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D11BD">
      <w:pPr>
        <w:spacing w:after="0" w:afterLines="0" w:line="500" w:lineRule="exact"/>
        <w:jc w:val="center"/>
        <w:rPr>
          <w:del w:id="1" w:author="WPS_318522858" w:date="2026-06-25T10:59:34Z"/>
          <w:rFonts w:ascii="微软雅黑" w:hAnsi="微软雅黑" w:eastAsia="微软雅黑" w:cs="微软雅黑"/>
          <w:b/>
          <w:bCs/>
          <w:sz w:val="28"/>
          <w:szCs w:val="28"/>
        </w:rPr>
        <w:pPrChange w:id="0" w:author="WPS_318522858" w:date="2026-06-25T08:51:09Z">
          <w:pPr>
            <w:spacing w:after="156" w:afterLines="50"/>
            <w:jc w:val="center"/>
          </w:pPr>
        </w:pPrChange>
      </w:pPr>
      <w:del w:id="2" w:author="WPS_318522858" w:date="2026-06-25T10:59:34Z">
        <w:bookmarkStart w:id="0" w:name="_GoBack"/>
        <w:bookmarkEnd w:id="0"/>
        <w:r>
          <w:rPr>
            <w:rFonts w:hint="eastAsia" w:ascii="微软雅黑" w:hAnsi="微软雅黑" w:eastAsia="微软雅黑" w:cs="微软雅黑"/>
            <w:b/>
            <w:bCs/>
            <w:sz w:val="28"/>
            <w:szCs w:val="28"/>
          </w:rPr>
          <w:delText>关于开展</w:delText>
        </w:r>
      </w:del>
      <w:del w:id="3" w:author="WPS_318522858" w:date="2026-06-25T10:59:34Z">
        <w:r>
          <w:rPr>
            <w:rFonts w:hint="eastAsia" w:ascii="微软雅黑" w:hAnsi="微软雅黑" w:eastAsia="微软雅黑" w:cs="微软雅黑"/>
            <w:b/>
            <w:bCs/>
            <w:sz w:val="28"/>
            <w:szCs w:val="28"/>
            <w:lang w:val="en-US" w:eastAsia="zh-CN"/>
          </w:rPr>
          <w:delText>2026年</w:delText>
        </w:r>
      </w:del>
      <w:del w:id="4" w:author="WPS_318522858" w:date="2026-06-25T10:59:34Z">
        <w:r>
          <w:rPr>
            <w:rFonts w:hint="eastAsia" w:ascii="微软雅黑" w:hAnsi="微软雅黑" w:eastAsia="微软雅黑" w:cs="微软雅黑"/>
            <w:b/>
            <w:bCs/>
            <w:sz w:val="28"/>
            <w:szCs w:val="28"/>
          </w:rPr>
          <w:delText>“东大传感”大学生科研创新基金项目申报工作的通知</w:delText>
        </w:r>
      </w:del>
    </w:p>
    <w:p w14:paraId="29378951">
      <w:pPr>
        <w:spacing w:line="360" w:lineRule="auto"/>
        <w:jc w:val="left"/>
        <w:rPr>
          <w:del w:id="5" w:author="WPS_318522858" w:date="2026-06-25T10:59:34Z"/>
          <w:rFonts w:ascii="宋体" w:hAnsi="宋体" w:eastAsia="宋体" w:cs="宋体"/>
          <w:sz w:val="24"/>
        </w:rPr>
      </w:pPr>
      <w:del w:id="6" w:author="WPS_318522858" w:date="2026-06-25T10:59:34Z">
        <w:r>
          <w:rPr>
            <w:rFonts w:hint="eastAsia" w:ascii="宋体" w:hAnsi="宋体" w:eastAsia="宋体" w:cs="宋体"/>
            <w:sz w:val="24"/>
          </w:rPr>
          <w:delText>各单位、各学生创新团队：</w:delText>
        </w:r>
      </w:del>
    </w:p>
    <w:p w14:paraId="02A928BA">
      <w:pPr>
        <w:spacing w:line="360" w:lineRule="auto"/>
        <w:ind w:firstLine="560"/>
        <w:jc w:val="left"/>
        <w:rPr>
          <w:del w:id="7" w:author="WPS_318522858" w:date="2026-06-25T10:59:34Z"/>
          <w:rFonts w:ascii="宋体" w:hAnsi="宋体" w:eastAsia="宋体" w:cs="宋体"/>
          <w:sz w:val="24"/>
        </w:rPr>
      </w:pPr>
      <w:del w:id="8" w:author="WPS_318522858" w:date="2026-06-25T10:59:34Z">
        <w:r>
          <w:rPr>
            <w:rFonts w:hint="eastAsia" w:ascii="宋体" w:hAnsi="宋体" w:eastAsia="宋体" w:cs="宋体"/>
            <w:sz w:val="24"/>
          </w:rPr>
          <w:delText>为加强东北大学拔尖创新人才培养工作，开展有组织的科研，不断面向国家战略和企业实际需求推出高水平科研成果，创新创业学院面向全校教师及学生创新团队启动</w:delText>
        </w:r>
      </w:del>
      <w:del w:id="9" w:author="WPS_318522858" w:date="2026-06-25T10:59:34Z">
        <w:r>
          <w:rPr>
            <w:rFonts w:hint="eastAsia" w:ascii="宋体" w:hAnsi="宋体" w:eastAsia="宋体" w:cs="宋体"/>
            <w:sz w:val="24"/>
            <w:lang w:val="en-US" w:eastAsia="zh-CN"/>
          </w:rPr>
          <w:delText>2026年</w:delText>
        </w:r>
      </w:del>
      <w:del w:id="10" w:author="WPS_318522858" w:date="2026-06-25T10:59:34Z">
        <w:r>
          <w:rPr>
            <w:rFonts w:hint="eastAsia" w:ascii="宋体" w:hAnsi="宋体" w:eastAsia="宋体" w:cs="宋体"/>
            <w:sz w:val="24"/>
          </w:rPr>
          <w:delText>“东大传感”大学生科研创新基金项目申报工作，现就有关事宜通知如下：</w:delText>
        </w:r>
      </w:del>
    </w:p>
    <w:p w14:paraId="6FA8DC0C">
      <w:pPr>
        <w:spacing w:line="360" w:lineRule="auto"/>
        <w:ind w:firstLine="560"/>
        <w:jc w:val="left"/>
        <w:rPr>
          <w:del w:id="11" w:author="WPS_318522858" w:date="2026-06-25T10:59:34Z"/>
          <w:rFonts w:ascii="宋体" w:hAnsi="宋体" w:eastAsia="宋体" w:cs="宋体"/>
          <w:sz w:val="24"/>
        </w:rPr>
      </w:pPr>
      <w:del w:id="12" w:author="WPS_318522858" w:date="2026-06-25T10:59:34Z">
        <w:r>
          <w:rPr>
            <w:rFonts w:hint="eastAsia" w:ascii="宋体" w:hAnsi="宋体" w:eastAsia="宋体" w:cs="宋体"/>
            <w:sz w:val="24"/>
          </w:rPr>
          <w:delText>一、项目类型</w:delText>
        </w:r>
      </w:del>
    </w:p>
    <w:p w14:paraId="7711AA66">
      <w:pPr>
        <w:spacing w:line="360" w:lineRule="auto"/>
        <w:ind w:firstLine="560"/>
        <w:jc w:val="left"/>
        <w:rPr>
          <w:del w:id="13" w:author="WPS_318522858" w:date="2026-06-25T10:59:34Z"/>
          <w:rFonts w:ascii="宋体" w:hAnsi="宋体" w:eastAsia="宋体" w:cs="宋体"/>
          <w:sz w:val="24"/>
        </w:rPr>
      </w:pPr>
      <w:del w:id="14" w:author="WPS_318522858" w:date="2026-06-25T10:59:34Z">
        <w:r>
          <w:rPr>
            <w:rFonts w:hint="eastAsia" w:ascii="宋体" w:hAnsi="宋体" w:eastAsia="宋体" w:cs="宋体"/>
            <w:sz w:val="24"/>
          </w:rPr>
          <w:delText>项目立项分为自由探索项目和揭榜挂帅项目两类。</w:delText>
        </w:r>
      </w:del>
    </w:p>
    <w:p w14:paraId="5D5A2B88">
      <w:pPr>
        <w:spacing w:line="360" w:lineRule="auto"/>
        <w:ind w:firstLine="480" w:firstLineChars="200"/>
        <w:jc w:val="left"/>
        <w:rPr>
          <w:del w:id="15" w:author="WPS_318522858" w:date="2026-06-25T10:59:34Z"/>
          <w:rFonts w:ascii="宋体" w:hAnsi="宋体" w:eastAsia="宋体" w:cs="宋体"/>
          <w:sz w:val="24"/>
        </w:rPr>
      </w:pPr>
      <w:del w:id="16" w:author="WPS_318522858" w:date="2026-06-25T10:59:34Z">
        <w:r>
          <w:rPr>
            <w:rFonts w:hint="eastAsia" w:ascii="宋体" w:hAnsi="宋体" w:eastAsia="宋体" w:cs="宋体"/>
            <w:sz w:val="24"/>
          </w:rPr>
          <w:delText>1.自由探索项目</w:delText>
        </w:r>
      </w:del>
    </w:p>
    <w:p w14:paraId="60ED65D4">
      <w:pPr>
        <w:spacing w:line="360" w:lineRule="auto"/>
        <w:ind w:firstLine="480" w:firstLineChars="200"/>
        <w:jc w:val="left"/>
        <w:rPr>
          <w:del w:id="17" w:author="WPS_318522858" w:date="2026-06-25T10:59:34Z"/>
          <w:rFonts w:ascii="宋体" w:hAnsi="宋体" w:eastAsia="宋体" w:cs="宋体"/>
          <w:sz w:val="24"/>
        </w:rPr>
      </w:pPr>
      <w:del w:id="18" w:author="WPS_318522858" w:date="2026-06-25T10:59:34Z">
        <w:r>
          <w:rPr>
            <w:rFonts w:hint="eastAsia" w:ascii="宋体" w:hAnsi="宋体" w:eastAsia="宋体" w:cs="宋体"/>
            <w:sz w:val="24"/>
          </w:rPr>
          <w:delText>仅面向学校53支在建的校级学生创新团队申报，由团队围绕人工智能、机器人、智能制造、智能传感、节能减排、新材料、新能源等七个方向自主选题。</w:delText>
        </w:r>
      </w:del>
    </w:p>
    <w:p w14:paraId="45FCF74E">
      <w:pPr>
        <w:spacing w:line="360" w:lineRule="auto"/>
        <w:ind w:firstLine="480" w:firstLineChars="200"/>
        <w:jc w:val="left"/>
        <w:rPr>
          <w:del w:id="19" w:author="WPS_318522858" w:date="2026-06-25T10:59:34Z"/>
          <w:rFonts w:ascii="宋体" w:hAnsi="宋体" w:eastAsia="宋体" w:cs="宋体"/>
          <w:sz w:val="24"/>
        </w:rPr>
      </w:pPr>
      <w:del w:id="20" w:author="WPS_318522858" w:date="2026-06-25T10:59:34Z">
        <w:r>
          <w:rPr>
            <w:rFonts w:hint="eastAsia" w:ascii="宋体" w:hAnsi="宋体" w:eastAsia="宋体" w:cs="宋体"/>
            <w:sz w:val="24"/>
          </w:rPr>
          <w:delText>2.揭榜挂帅项目</w:delText>
        </w:r>
      </w:del>
    </w:p>
    <w:p w14:paraId="0F1A5C6F">
      <w:pPr>
        <w:spacing w:line="360" w:lineRule="auto"/>
        <w:ind w:firstLine="480" w:firstLineChars="200"/>
        <w:jc w:val="left"/>
        <w:rPr>
          <w:del w:id="21" w:author="WPS_318522858" w:date="2026-06-25T10:59:34Z"/>
          <w:rFonts w:ascii="宋体" w:hAnsi="宋体" w:eastAsia="宋体" w:cs="宋体"/>
          <w:sz w:val="24"/>
        </w:rPr>
      </w:pPr>
      <w:del w:id="22" w:author="WPS_318522858" w:date="2026-06-25T10:59:34Z">
        <w:r>
          <w:rPr>
            <w:rFonts w:hint="eastAsia" w:ascii="宋体" w:hAnsi="宋体" w:eastAsia="宋体" w:cs="宋体"/>
            <w:sz w:val="24"/>
          </w:rPr>
          <w:delText>由沈阳东大传感技术有限公司根据业务布局及市场需求设立，全校相关专业教师及学生创新团队可根据自身研究方向和研究基础进行申请。项目选题方向和具体要求如下：</w:delText>
        </w:r>
      </w:del>
    </w:p>
    <w:p w14:paraId="6F540AB1">
      <w:pPr>
        <w:spacing w:line="360" w:lineRule="auto"/>
        <w:ind w:firstLine="482" w:firstLineChars="200"/>
        <w:jc w:val="left"/>
        <w:rPr>
          <w:del w:id="23" w:author="WPS_318522858" w:date="2026-06-25T10:59:34Z"/>
          <w:rFonts w:ascii="宋体" w:hAnsi="宋体" w:eastAsia="宋体" w:cs="宋体"/>
          <w:b/>
          <w:sz w:val="24"/>
        </w:rPr>
      </w:pPr>
      <w:del w:id="24" w:author="WPS_318522858" w:date="2026-06-25T10:59:34Z">
        <w:r>
          <w:rPr>
            <w:rFonts w:hint="eastAsia" w:ascii="宋体" w:hAnsi="宋体" w:eastAsia="宋体" w:cs="宋体"/>
            <w:b/>
            <w:sz w:val="24"/>
          </w:rPr>
          <w:delText>项目名称：热电偶测量端与晶圆连接工艺</w:delText>
        </w:r>
      </w:del>
    </w:p>
    <w:p w14:paraId="748DE183">
      <w:pPr>
        <w:spacing w:line="360" w:lineRule="auto"/>
        <w:ind w:firstLine="482" w:firstLineChars="200"/>
        <w:jc w:val="left"/>
        <w:rPr>
          <w:del w:id="25" w:author="WPS_318522858" w:date="2026-06-25T10:59:34Z"/>
          <w:rFonts w:hint="eastAsia" w:ascii="宋体" w:hAnsi="宋体" w:eastAsia="宋体" w:cs="宋体"/>
          <w:b/>
          <w:bCs/>
          <w:sz w:val="24"/>
        </w:rPr>
      </w:pPr>
      <w:del w:id="26" w:author="WPS_318522858" w:date="2026-06-25T10:59:34Z">
        <w:r>
          <w:rPr>
            <w:rFonts w:hint="eastAsia" w:ascii="宋体" w:hAnsi="宋体" w:eastAsia="宋体" w:cs="宋体"/>
            <w:b/>
            <w:bCs/>
            <w:sz w:val="24"/>
          </w:rPr>
          <w:delText>项目目标：</w:delText>
        </w:r>
      </w:del>
    </w:p>
    <w:p w14:paraId="4530180F">
      <w:pPr>
        <w:spacing w:line="360" w:lineRule="auto"/>
        <w:ind w:firstLine="560"/>
        <w:jc w:val="left"/>
        <w:rPr>
          <w:del w:id="27" w:author="WPS_318522858" w:date="2026-06-25T10:59:34Z"/>
          <w:rFonts w:hint="eastAsia" w:ascii="宋体" w:hAnsi="宋体" w:eastAsia="宋体" w:cs="宋体"/>
          <w:sz w:val="24"/>
          <w:lang w:val="en-US" w:eastAsia="zh-CN"/>
        </w:rPr>
      </w:pPr>
      <w:del w:id="28" w:author="WPS_318522858" w:date="2026-06-25T10:59:34Z">
        <w:r>
          <w:rPr>
            <w:rFonts w:hint="eastAsia" w:ascii="宋体" w:hAnsi="宋体" w:eastAsia="宋体" w:cs="宋体"/>
            <w:sz w:val="24"/>
            <w:lang w:val="en-US" w:eastAsia="zh-CN"/>
          </w:rPr>
          <w:delText>项目旨在</w:delText>
        </w:r>
      </w:del>
      <w:del w:id="29" w:author="WPS_318522858" w:date="2026-06-25T10:59:34Z">
        <w:r>
          <w:rPr>
            <w:rFonts w:hint="eastAsia" w:ascii="宋体" w:hAnsi="宋体" w:eastAsia="宋体" w:cs="宋体"/>
            <w:sz w:val="24"/>
          </w:rPr>
          <w:delText>通过某种连接方式实现热电偶测量端牢靠的连接在晶圆表面并且加热后（1000℃）无脱落、掉渣等现象，为高温工艺下的晶圆测温提供优化方案</w:delText>
        </w:r>
      </w:del>
      <w:del w:id="30" w:author="WPS_318522858" w:date="2026-06-25T10:59:34Z">
        <w:r>
          <w:rPr>
            <w:rFonts w:hint="eastAsia" w:ascii="宋体" w:hAnsi="宋体" w:eastAsia="宋体" w:cs="宋体"/>
            <w:sz w:val="24"/>
            <w:lang w:eastAsia="zh-CN"/>
          </w:rPr>
          <w:delText>，</w:delText>
        </w:r>
      </w:del>
      <w:del w:id="31" w:author="WPS_318522858" w:date="2026-06-25T10:59:34Z">
        <w:r>
          <w:rPr>
            <w:rFonts w:hint="eastAsia" w:ascii="宋体" w:hAnsi="宋体" w:eastAsia="宋体" w:cs="宋体"/>
            <w:sz w:val="24"/>
            <w:lang w:val="en-US" w:eastAsia="zh-CN"/>
          </w:rPr>
          <w:delText>具体实现如下目标：</w:delText>
        </w:r>
      </w:del>
    </w:p>
    <w:p w14:paraId="009D5524">
      <w:pPr>
        <w:spacing w:line="360" w:lineRule="auto"/>
        <w:ind w:firstLine="560"/>
        <w:jc w:val="left"/>
        <w:rPr>
          <w:del w:id="32" w:author="WPS_318522858" w:date="2026-06-25T10:59:34Z"/>
          <w:rFonts w:hint="eastAsia" w:ascii="宋体" w:hAnsi="宋体" w:eastAsia="宋体" w:cs="宋体"/>
          <w:sz w:val="24"/>
        </w:rPr>
      </w:pPr>
      <w:del w:id="33" w:author="WPS_318522858" w:date="2026-06-25T10:59:34Z">
        <w:r>
          <w:rPr>
            <w:rFonts w:hint="eastAsia" w:ascii="宋体" w:hAnsi="宋体" w:eastAsia="宋体" w:cs="宋体"/>
            <w:sz w:val="24"/>
          </w:rPr>
          <w:delText>1.建立适用于热电偶测量端与单晶硅晶圆的连接工艺。</w:delText>
        </w:r>
      </w:del>
    </w:p>
    <w:p w14:paraId="38B7409B">
      <w:pPr>
        <w:spacing w:line="360" w:lineRule="auto"/>
        <w:ind w:firstLine="560"/>
        <w:jc w:val="left"/>
        <w:rPr>
          <w:del w:id="34" w:author="WPS_318522858" w:date="2026-06-25T10:59:34Z"/>
          <w:rFonts w:hint="eastAsia" w:ascii="宋体" w:hAnsi="宋体" w:eastAsia="宋体" w:cs="宋体"/>
          <w:sz w:val="24"/>
        </w:rPr>
      </w:pPr>
      <w:del w:id="35" w:author="WPS_318522858" w:date="2026-06-25T10:59:34Z">
        <w:r>
          <w:rPr>
            <w:rFonts w:hint="eastAsia" w:ascii="宋体" w:hAnsi="宋体" w:eastAsia="宋体" w:cs="宋体"/>
            <w:sz w:val="24"/>
          </w:rPr>
          <w:delText>2.测试连接强度、寿命及抗热震性。</w:delText>
        </w:r>
      </w:del>
    </w:p>
    <w:p w14:paraId="1CCF1F6A">
      <w:pPr>
        <w:spacing w:line="360" w:lineRule="auto"/>
        <w:ind w:firstLine="560"/>
        <w:jc w:val="left"/>
        <w:rPr>
          <w:del w:id="36" w:author="WPS_318522858" w:date="2026-06-25T10:59:34Z"/>
          <w:rFonts w:hint="eastAsia" w:ascii="宋体" w:hAnsi="宋体" w:eastAsia="宋体" w:cs="宋体"/>
          <w:sz w:val="24"/>
        </w:rPr>
      </w:pPr>
      <w:del w:id="37" w:author="WPS_318522858" w:date="2026-06-25T10:59:34Z">
        <w:r>
          <w:rPr>
            <w:rFonts w:hint="eastAsia" w:ascii="宋体" w:hAnsi="宋体" w:eastAsia="宋体" w:cs="宋体"/>
            <w:sz w:val="24"/>
          </w:rPr>
          <w:delText>3.真空状态下从室温加热到1000℃时无脱落与掉渣现象。</w:delText>
        </w:r>
      </w:del>
    </w:p>
    <w:p w14:paraId="169AB9A5">
      <w:pPr>
        <w:spacing w:line="360" w:lineRule="auto"/>
        <w:ind w:firstLine="560"/>
        <w:jc w:val="left"/>
        <w:rPr>
          <w:del w:id="38" w:author="WPS_318522858" w:date="2026-06-25T10:59:34Z"/>
          <w:rFonts w:hint="eastAsia" w:ascii="宋体" w:hAnsi="宋体" w:eastAsia="宋体" w:cs="宋体"/>
          <w:sz w:val="24"/>
        </w:rPr>
      </w:pPr>
      <w:del w:id="39" w:author="WPS_318522858" w:date="2026-06-25T10:59:34Z">
        <w:r>
          <w:rPr>
            <w:rFonts w:hint="eastAsia" w:ascii="宋体" w:hAnsi="宋体" w:eastAsia="宋体" w:cs="宋体"/>
            <w:sz w:val="24"/>
          </w:rPr>
          <w:delText>4.形成稳定的加工工艺流程。</w:delText>
        </w:r>
      </w:del>
    </w:p>
    <w:p w14:paraId="734CA53E">
      <w:pPr>
        <w:spacing w:line="360" w:lineRule="auto"/>
        <w:ind w:firstLine="560"/>
        <w:jc w:val="left"/>
        <w:rPr>
          <w:del w:id="40" w:author="WPS_318522858" w:date="2026-06-25T10:59:34Z"/>
          <w:rFonts w:ascii="宋体" w:hAnsi="宋体" w:eastAsia="宋体" w:cs="宋体"/>
          <w:sz w:val="24"/>
        </w:rPr>
      </w:pPr>
      <w:del w:id="41" w:author="WPS_318522858" w:date="2026-06-25T10:59:34Z">
        <w:r>
          <w:rPr>
            <w:rFonts w:hint="eastAsia" w:ascii="宋体" w:hAnsi="宋体" w:eastAsia="宋体" w:cs="宋体"/>
            <w:b/>
            <w:bCs/>
            <w:sz w:val="24"/>
            <w:rPrChange w:id="42" w:author="WPS_318522858" w:date="2026-06-25T08:48:37Z">
              <w:rPr>
                <w:rFonts w:hint="eastAsia" w:ascii="宋体" w:hAnsi="宋体" w:eastAsia="宋体" w:cs="宋体"/>
                <w:sz w:val="24"/>
              </w:rPr>
            </w:rPrChange>
          </w:rPr>
          <w:delText>技术方案与工艺路线</w:delText>
        </w:r>
      </w:del>
      <w:del w:id="44" w:author="WPS_318522858" w:date="2026-06-25T10:59:34Z">
        <w:r>
          <w:rPr>
            <w:rFonts w:hint="eastAsia" w:ascii="宋体" w:hAnsi="宋体" w:eastAsia="宋体" w:cs="宋体"/>
            <w:sz w:val="24"/>
            <w:lang w:val="en-US" w:eastAsia="zh-CN"/>
          </w:rPr>
          <w:delText>应当包含</w:delText>
        </w:r>
      </w:del>
      <w:del w:id="45" w:author="WPS_318522858" w:date="2026-06-25T10:59:34Z">
        <w:r>
          <w:rPr>
            <w:rFonts w:hint="eastAsia" w:ascii="宋体" w:hAnsi="宋体" w:eastAsia="宋体" w:cs="宋体"/>
            <w:sz w:val="24"/>
          </w:rPr>
          <w:delText>粘接固定工艺</w:delText>
        </w:r>
      </w:del>
      <w:del w:id="46" w:author="WPS_318522858" w:date="2026-06-25T10:59:34Z">
        <w:r>
          <w:rPr>
            <w:rFonts w:hint="eastAsia" w:ascii="宋体" w:hAnsi="宋体" w:eastAsia="宋体" w:cs="宋体"/>
            <w:sz w:val="24"/>
            <w:lang w:eastAsia="zh-CN"/>
          </w:rPr>
          <w:delText>（</w:delText>
        </w:r>
      </w:del>
      <w:del w:id="47" w:author="WPS_318522858" w:date="2026-06-25T10:59:34Z">
        <w:r>
          <w:rPr>
            <w:rFonts w:hint="eastAsia" w:ascii="宋体" w:hAnsi="宋体" w:eastAsia="宋体" w:cs="宋体"/>
            <w:sz w:val="24"/>
          </w:rPr>
          <w:delText>晶圆表面刻蚀凹坑</w:delText>
        </w:r>
      </w:del>
      <w:del w:id="48" w:author="WPS_318522858" w:date="2026-06-25T10:59:34Z">
        <w:r>
          <w:rPr>
            <w:rFonts w:hint="eastAsia" w:ascii="宋体" w:hAnsi="宋体" w:eastAsia="宋体" w:cs="宋体"/>
            <w:sz w:val="24"/>
            <w:lang w:eastAsia="zh-CN"/>
          </w:rPr>
          <w:delText>、</w:delText>
        </w:r>
      </w:del>
      <w:del w:id="49" w:author="WPS_318522858" w:date="2026-06-25T10:59:34Z">
        <w:r>
          <w:rPr>
            <w:rFonts w:hint="eastAsia" w:ascii="宋体" w:hAnsi="宋体" w:eastAsia="宋体" w:cs="宋体"/>
            <w:sz w:val="24"/>
          </w:rPr>
          <w:delText>高温胶与晶圆固化工艺</w:delText>
        </w:r>
      </w:del>
      <w:del w:id="50" w:author="WPS_318522858" w:date="2026-06-25T10:59:34Z">
        <w:r>
          <w:rPr>
            <w:rFonts w:hint="eastAsia" w:ascii="宋体" w:hAnsi="宋体" w:eastAsia="宋体" w:cs="宋体"/>
            <w:sz w:val="24"/>
            <w:lang w:eastAsia="zh-CN"/>
          </w:rPr>
          <w:delText>、</w:delText>
        </w:r>
      </w:del>
      <w:del w:id="51" w:author="WPS_318522858" w:date="2026-06-25T10:59:34Z">
        <w:r>
          <w:rPr>
            <w:rFonts w:hint="eastAsia" w:ascii="宋体" w:hAnsi="宋体" w:eastAsia="宋体" w:cs="宋体"/>
            <w:sz w:val="24"/>
          </w:rPr>
          <w:delText>高温胶与晶圆粘接力试验</w:delText>
        </w:r>
      </w:del>
      <w:del w:id="52" w:author="WPS_318522858" w:date="2026-06-25T10:59:34Z">
        <w:r>
          <w:rPr>
            <w:rFonts w:hint="eastAsia" w:ascii="宋体" w:hAnsi="宋体" w:eastAsia="宋体" w:cs="宋体"/>
            <w:sz w:val="24"/>
            <w:lang w:eastAsia="zh-CN"/>
          </w:rPr>
          <w:delText>）、</w:delText>
        </w:r>
      </w:del>
      <w:del w:id="53" w:author="WPS_318522858" w:date="2026-06-25T10:59:34Z">
        <w:r>
          <w:rPr>
            <w:rFonts w:hint="eastAsia" w:ascii="宋体" w:hAnsi="宋体" w:eastAsia="宋体" w:cs="宋体"/>
            <w:sz w:val="24"/>
          </w:rPr>
          <w:delText>焊接固定工艺</w:delText>
        </w:r>
      </w:del>
      <w:del w:id="54" w:author="WPS_318522858" w:date="2026-06-25T10:59:34Z">
        <w:r>
          <w:rPr>
            <w:rFonts w:hint="eastAsia" w:ascii="宋体" w:hAnsi="宋体" w:eastAsia="宋体" w:cs="宋体"/>
            <w:sz w:val="24"/>
            <w:lang w:eastAsia="zh-CN"/>
          </w:rPr>
          <w:delText>、</w:delText>
        </w:r>
      </w:del>
      <w:del w:id="55" w:author="WPS_318522858" w:date="2026-06-25T10:59:34Z">
        <w:r>
          <w:rPr>
            <w:rFonts w:hint="eastAsia" w:ascii="宋体" w:hAnsi="宋体" w:eastAsia="宋体" w:cs="宋体"/>
            <w:sz w:val="24"/>
          </w:rPr>
          <w:delText>其他固定工艺</w:delText>
        </w:r>
      </w:del>
      <w:del w:id="56" w:author="WPS_318522858" w:date="2026-06-25T10:59:34Z">
        <w:r>
          <w:rPr>
            <w:rFonts w:hint="eastAsia" w:ascii="宋体" w:hAnsi="宋体" w:eastAsia="宋体" w:cs="宋体"/>
            <w:sz w:val="24"/>
            <w:lang w:val="en-US" w:eastAsia="zh-CN"/>
          </w:rPr>
          <w:delText>等。</w:delText>
        </w:r>
      </w:del>
      <w:del w:id="57" w:author="WPS_318522858" w:date="2026-06-25T10:59:34Z">
        <w:r>
          <w:rPr>
            <w:rFonts w:hint="eastAsia" w:ascii="宋体" w:hAnsi="宋体" w:eastAsia="宋体" w:cs="宋体"/>
            <w:sz w:val="24"/>
          </w:rPr>
          <w:delText>二、项目资助金额及数量</w:delText>
        </w:r>
      </w:del>
    </w:p>
    <w:p w14:paraId="192BCCC1">
      <w:pPr>
        <w:spacing w:line="360" w:lineRule="auto"/>
        <w:ind w:firstLine="560"/>
        <w:jc w:val="left"/>
        <w:rPr>
          <w:del w:id="58" w:author="WPS_318522858" w:date="2026-06-25T10:59:34Z"/>
          <w:rFonts w:ascii="宋体" w:hAnsi="宋体" w:eastAsia="宋体" w:cs="宋体"/>
          <w:sz w:val="24"/>
        </w:rPr>
      </w:pPr>
      <w:del w:id="59" w:author="WPS_318522858" w:date="2026-06-25T10:59:34Z">
        <w:r>
          <w:rPr>
            <w:rFonts w:hint="eastAsia" w:ascii="宋体" w:hAnsi="宋体" w:eastAsia="宋体" w:cs="宋体"/>
            <w:sz w:val="24"/>
          </w:rPr>
          <w:delText>自由探索项目和揭榜挂帅项目分别资助立项1项。其中，自由探索项目资助金额最低5万元，最高不超过10万元。揭榜挂帅项目资助金额为8-10万元。</w:delText>
        </w:r>
      </w:del>
    </w:p>
    <w:p w14:paraId="1AF2DE77">
      <w:pPr>
        <w:spacing w:line="360" w:lineRule="auto"/>
        <w:ind w:firstLine="560"/>
        <w:jc w:val="left"/>
        <w:rPr>
          <w:del w:id="60" w:author="WPS_318522858" w:date="2026-06-25T10:59:34Z"/>
          <w:rFonts w:ascii="宋体" w:hAnsi="宋体" w:eastAsia="宋体" w:cs="宋体"/>
          <w:sz w:val="24"/>
        </w:rPr>
      </w:pPr>
      <w:del w:id="61" w:author="WPS_318522858" w:date="2026-06-25T10:59:34Z">
        <w:r>
          <w:rPr>
            <w:rFonts w:hint="eastAsia" w:ascii="宋体" w:hAnsi="宋体" w:eastAsia="宋体" w:cs="宋体"/>
            <w:sz w:val="24"/>
          </w:rPr>
          <w:delText>项目经费专款专用，由承担项目的指导教师和参与项目研究学生在预算框架下自主使用。经费开支项目的报销由项目成员提出，经项目负责人审核、确认，创新创业学院审批后方可报销。</w:delText>
        </w:r>
      </w:del>
    </w:p>
    <w:p w14:paraId="6A749DA8">
      <w:pPr>
        <w:spacing w:line="360" w:lineRule="auto"/>
        <w:ind w:firstLine="560"/>
        <w:jc w:val="left"/>
        <w:rPr>
          <w:del w:id="62" w:author="WPS_318522858" w:date="2026-06-25T10:59:34Z"/>
          <w:rFonts w:ascii="宋体" w:hAnsi="宋体" w:eastAsia="宋体" w:cs="宋体"/>
          <w:sz w:val="24"/>
        </w:rPr>
      </w:pPr>
      <w:del w:id="63" w:author="WPS_318522858" w:date="2026-06-25T10:59:34Z">
        <w:r>
          <w:rPr>
            <w:rFonts w:hint="eastAsia" w:ascii="宋体" w:hAnsi="宋体" w:eastAsia="宋体" w:cs="宋体"/>
            <w:sz w:val="24"/>
          </w:rPr>
          <w:delText>三、申报对象</w:delText>
        </w:r>
      </w:del>
    </w:p>
    <w:p w14:paraId="63821A69">
      <w:pPr>
        <w:spacing w:line="360" w:lineRule="auto"/>
        <w:ind w:firstLine="560"/>
        <w:jc w:val="left"/>
        <w:rPr>
          <w:del w:id="64" w:author="WPS_318522858" w:date="2026-06-25T10:59:34Z"/>
          <w:rFonts w:ascii="宋体" w:hAnsi="宋体" w:eastAsia="宋体" w:cs="宋体"/>
          <w:sz w:val="24"/>
        </w:rPr>
      </w:pPr>
      <w:del w:id="65" w:author="WPS_318522858" w:date="2026-06-25T10:59:34Z">
        <w:r>
          <w:rPr>
            <w:rFonts w:hint="eastAsia" w:ascii="宋体" w:hAnsi="宋体" w:eastAsia="宋体" w:cs="宋体"/>
            <w:sz w:val="24"/>
          </w:rPr>
          <w:delText>项目只接受在校教师或学生创新团队申报，项目负责人由教师担任，自由探索项目须有本科生参与。项目参与人要求具有申报项目所具备的相关学科背景，项目成员人数根据项目需求确定，一般由3-10人组成，项目成员1次只能申报1个项目。</w:delText>
        </w:r>
      </w:del>
    </w:p>
    <w:p w14:paraId="4A4650EA">
      <w:pPr>
        <w:spacing w:line="360" w:lineRule="auto"/>
        <w:ind w:firstLine="560"/>
        <w:jc w:val="left"/>
        <w:rPr>
          <w:del w:id="66" w:author="WPS_318522858" w:date="2026-06-25T10:59:34Z"/>
          <w:rFonts w:ascii="宋体" w:hAnsi="宋体" w:eastAsia="宋体" w:cs="宋体"/>
          <w:sz w:val="24"/>
        </w:rPr>
      </w:pPr>
      <w:del w:id="67" w:author="WPS_318522858" w:date="2026-06-25T10:59:34Z">
        <w:r>
          <w:rPr>
            <w:rFonts w:hint="eastAsia" w:ascii="宋体" w:hAnsi="宋体" w:eastAsia="宋体" w:cs="宋体"/>
            <w:sz w:val="24"/>
          </w:rPr>
          <w:delText>四、项目实施周期及评审</w:delText>
        </w:r>
      </w:del>
    </w:p>
    <w:p w14:paraId="23D8E3D3">
      <w:pPr>
        <w:spacing w:line="360" w:lineRule="auto"/>
        <w:ind w:firstLine="560"/>
        <w:jc w:val="left"/>
        <w:rPr>
          <w:del w:id="68" w:author="WPS_318522858" w:date="2026-06-25T10:59:34Z"/>
          <w:rFonts w:ascii="宋体" w:hAnsi="宋体" w:eastAsia="宋体" w:cs="宋体"/>
          <w:sz w:val="24"/>
        </w:rPr>
      </w:pPr>
      <w:del w:id="69" w:author="WPS_318522858" w:date="2026-06-25T10:59:34Z">
        <w:r>
          <w:rPr>
            <w:rFonts w:hint="eastAsia" w:ascii="宋体" w:hAnsi="宋体" w:eastAsia="宋体" w:cs="宋体"/>
            <w:sz w:val="24"/>
          </w:rPr>
          <w:delText>项目研究周期为1年。项目由东北大学创新创业学院、沈阳东大传感技术有限公司和相关领域专家共同组成专家组对申报项目进行评选。项目结题时，创新创业学院将组织专家组进行项目结题答辩。</w:delText>
        </w:r>
      </w:del>
    </w:p>
    <w:p w14:paraId="09E47F07">
      <w:pPr>
        <w:spacing w:line="360" w:lineRule="auto"/>
        <w:ind w:firstLine="560"/>
        <w:jc w:val="left"/>
        <w:rPr>
          <w:del w:id="70" w:author="WPS_318522858" w:date="2026-06-25T10:59:34Z"/>
          <w:rFonts w:ascii="宋体" w:hAnsi="宋体" w:eastAsia="宋体" w:cs="宋体"/>
          <w:sz w:val="24"/>
        </w:rPr>
      </w:pPr>
      <w:del w:id="71" w:author="WPS_318522858" w:date="2026-06-25T10:59:34Z">
        <w:r>
          <w:rPr>
            <w:rFonts w:hint="eastAsia" w:ascii="宋体" w:hAnsi="宋体" w:eastAsia="宋体" w:cs="宋体"/>
            <w:sz w:val="24"/>
          </w:rPr>
          <w:delText>项目研究所产生的阶段性成果和最终成果均须以东北大学为第一署名单位，成果应注明“本课题为‘东大传感’大学生科研创新基金项目”字样。</w:delText>
        </w:r>
      </w:del>
    </w:p>
    <w:p w14:paraId="5C50713E">
      <w:pPr>
        <w:spacing w:line="360" w:lineRule="auto"/>
        <w:ind w:firstLine="480" w:firstLineChars="200"/>
        <w:jc w:val="left"/>
        <w:rPr>
          <w:del w:id="72" w:author="WPS_318522858" w:date="2026-06-25T10:59:34Z"/>
          <w:rFonts w:ascii="宋体" w:hAnsi="宋体" w:eastAsia="宋体" w:cs="宋体"/>
          <w:sz w:val="24"/>
        </w:rPr>
      </w:pPr>
      <w:del w:id="73" w:author="WPS_318522858" w:date="2026-06-25T10:59:34Z">
        <w:r>
          <w:rPr>
            <w:rFonts w:hint="eastAsia" w:ascii="宋体" w:hAnsi="宋体" w:eastAsia="宋体" w:cs="宋体"/>
            <w:sz w:val="24"/>
          </w:rPr>
          <w:delText>五、申报要求</w:delText>
        </w:r>
      </w:del>
    </w:p>
    <w:p w14:paraId="76FBA666">
      <w:pPr>
        <w:spacing w:line="360" w:lineRule="auto"/>
        <w:ind w:firstLine="560"/>
        <w:jc w:val="left"/>
        <w:rPr>
          <w:del w:id="74" w:author="WPS_318522858" w:date="2026-06-25T10:59:34Z"/>
          <w:rFonts w:ascii="宋体" w:hAnsi="宋体" w:eastAsia="宋体" w:cs="宋体"/>
          <w:sz w:val="24"/>
        </w:rPr>
      </w:pPr>
      <w:del w:id="75" w:author="WPS_318522858" w:date="2026-06-25T10:59:34Z">
        <w:r>
          <w:rPr>
            <w:rFonts w:hint="eastAsia" w:ascii="宋体" w:hAnsi="宋体" w:eastAsia="宋体" w:cs="宋体"/>
            <w:sz w:val="24"/>
          </w:rPr>
          <w:delText>项目负责人认真梳理项目背景、研究内容、技术路线、预期成果、经费预算等内容，并于202</w:delText>
        </w:r>
      </w:del>
      <w:del w:id="76" w:author="WPS_318522858" w:date="2026-06-25T10:59:34Z">
        <w:r>
          <w:rPr>
            <w:rFonts w:hint="default" w:ascii="宋体" w:hAnsi="宋体" w:eastAsia="宋体" w:cs="宋体"/>
            <w:sz w:val="24"/>
            <w:lang w:val="en-US"/>
          </w:rPr>
          <w:delText>5</w:delText>
        </w:r>
      </w:del>
      <w:del w:id="77" w:author="WPS_318522858" w:date="2026-06-25T10:59:34Z">
        <w:r>
          <w:rPr>
            <w:rFonts w:hint="eastAsia" w:ascii="宋体" w:hAnsi="宋体" w:eastAsia="宋体" w:cs="宋体"/>
            <w:sz w:val="24"/>
          </w:rPr>
          <w:delText>年</w:delText>
        </w:r>
      </w:del>
      <w:del w:id="78" w:author="WPS_318522858" w:date="2026-06-25T10:59:34Z">
        <w:r>
          <w:rPr>
            <w:rFonts w:hint="default" w:ascii="宋体" w:hAnsi="宋体" w:eastAsia="宋体" w:cs="宋体"/>
            <w:sz w:val="24"/>
            <w:lang w:val="en-US"/>
          </w:rPr>
          <w:delText>5</w:delText>
        </w:r>
      </w:del>
      <w:del w:id="79" w:author="WPS_318522858" w:date="2026-06-25T10:59:34Z">
        <w:r>
          <w:rPr>
            <w:rFonts w:hint="eastAsia" w:ascii="宋体" w:hAnsi="宋体" w:eastAsia="宋体" w:cs="宋体"/>
            <w:sz w:val="24"/>
          </w:rPr>
          <w:delText>月</w:delText>
        </w:r>
      </w:del>
      <w:del w:id="80" w:author="WPS_318522858" w:date="2026-06-25T10:59:34Z">
        <w:r>
          <w:rPr>
            <w:rFonts w:hint="default" w:ascii="宋体" w:hAnsi="宋体" w:eastAsia="宋体" w:cs="宋体"/>
            <w:sz w:val="24"/>
            <w:lang w:val="en-US"/>
          </w:rPr>
          <w:delText>23</w:delText>
        </w:r>
      </w:del>
      <w:del w:id="81" w:author="WPS_318522858" w:date="2026-06-25T10:59:34Z">
        <w:r>
          <w:rPr>
            <w:rFonts w:hint="eastAsia" w:ascii="宋体" w:hAnsi="宋体" w:eastAsia="宋体" w:cs="宋体"/>
            <w:sz w:val="24"/>
          </w:rPr>
          <w:delText>日前填写《“东大传感”大学生科研创新基金项目申报书》报送创新创业学院。</w:delText>
        </w:r>
      </w:del>
    </w:p>
    <w:p w14:paraId="1095C9E3">
      <w:pPr>
        <w:spacing w:line="360" w:lineRule="auto"/>
        <w:ind w:firstLine="480" w:firstLineChars="200"/>
        <w:jc w:val="left"/>
        <w:rPr>
          <w:del w:id="82" w:author="WPS_318522858" w:date="2026-06-25T10:59:34Z"/>
          <w:rFonts w:ascii="宋体" w:hAnsi="宋体" w:eastAsia="宋体" w:cs="宋体"/>
          <w:sz w:val="24"/>
        </w:rPr>
      </w:pPr>
      <w:del w:id="83" w:author="WPS_318522858" w:date="2026-06-25T10:59:34Z">
        <w:r>
          <w:rPr>
            <w:rFonts w:hint="eastAsia" w:ascii="宋体" w:hAnsi="宋体" w:eastAsia="宋体" w:cs="宋体"/>
            <w:sz w:val="24"/>
          </w:rPr>
          <w:delText>六、</w:delText>
        </w:r>
      </w:del>
      <w:del w:id="84" w:author="WPS_318522858" w:date="2026-06-25T10:59:34Z">
        <w:r>
          <w:rPr>
            <w:rFonts w:ascii="宋体" w:hAnsi="宋体" w:eastAsia="宋体" w:cs="宋体"/>
            <w:sz w:val="24"/>
          </w:rPr>
          <w:delText>联系人及联系方式</w:delText>
        </w:r>
      </w:del>
    </w:p>
    <w:p w14:paraId="63521478">
      <w:pPr>
        <w:spacing w:line="360" w:lineRule="auto"/>
        <w:ind w:firstLine="560"/>
        <w:jc w:val="left"/>
        <w:rPr>
          <w:del w:id="85" w:author="WPS_318522858" w:date="2026-06-25T10:59:34Z"/>
          <w:rFonts w:ascii="宋体" w:hAnsi="宋体" w:eastAsia="宋体" w:cs="宋体"/>
          <w:sz w:val="24"/>
        </w:rPr>
      </w:pPr>
      <w:del w:id="86" w:author="WPS_318522858" w:date="2026-06-25T10:59:34Z">
        <w:r>
          <w:rPr>
            <w:rFonts w:hint="eastAsia" w:ascii="宋体" w:hAnsi="宋体" w:eastAsia="宋体" w:cs="宋体"/>
            <w:sz w:val="24"/>
          </w:rPr>
          <w:delText>联系人：创新创业学院项目部 朱老师/钱老师</w:delText>
        </w:r>
      </w:del>
    </w:p>
    <w:p w14:paraId="136449FC">
      <w:pPr>
        <w:spacing w:line="360" w:lineRule="auto"/>
        <w:ind w:firstLine="560"/>
        <w:jc w:val="left"/>
        <w:rPr>
          <w:del w:id="87" w:author="WPS_318522858" w:date="2026-06-25T10:59:34Z"/>
          <w:rFonts w:ascii="宋体" w:hAnsi="宋体" w:eastAsia="宋体" w:cs="宋体"/>
          <w:sz w:val="24"/>
        </w:rPr>
      </w:pPr>
      <w:del w:id="88" w:author="WPS_318522858" w:date="2026-06-25T10:59:34Z">
        <w:r>
          <w:rPr>
            <w:rFonts w:hint="eastAsia" w:ascii="宋体" w:hAnsi="宋体" w:eastAsia="宋体" w:cs="宋体"/>
            <w:sz w:val="24"/>
          </w:rPr>
          <w:delText>联系方式：83672206/83672207</w:delText>
        </w:r>
      </w:del>
    </w:p>
    <w:p w14:paraId="7D47556A">
      <w:pPr>
        <w:spacing w:line="360" w:lineRule="auto"/>
        <w:ind w:firstLine="560"/>
        <w:jc w:val="left"/>
        <w:rPr>
          <w:del w:id="89" w:author="WPS_318522858" w:date="2026-06-25T10:59:34Z"/>
          <w:rFonts w:ascii="宋体" w:hAnsi="宋体" w:eastAsia="宋体" w:cs="宋体"/>
          <w:sz w:val="24"/>
        </w:rPr>
      </w:pPr>
    </w:p>
    <w:p w14:paraId="5228E933">
      <w:pPr>
        <w:spacing w:line="360" w:lineRule="auto"/>
        <w:ind w:firstLine="560"/>
        <w:jc w:val="left"/>
        <w:rPr>
          <w:del w:id="90" w:author="WPS_318522858" w:date="2026-06-25T10:59:34Z"/>
          <w:rFonts w:ascii="宋体" w:hAnsi="宋体" w:eastAsia="宋体" w:cs="宋体"/>
          <w:sz w:val="24"/>
        </w:rPr>
      </w:pPr>
      <w:del w:id="91" w:author="WPS_318522858" w:date="2026-06-25T10:59:34Z">
        <w:r>
          <w:rPr>
            <w:rFonts w:hint="eastAsia" w:ascii="宋体" w:hAnsi="宋体" w:eastAsia="宋体" w:cs="宋体"/>
            <w:sz w:val="24"/>
          </w:rPr>
          <w:delText>附件：“东大传感”大学生科研创新基金项目申报书</w:delText>
        </w:r>
      </w:del>
    </w:p>
    <w:p w14:paraId="711630F4">
      <w:pPr>
        <w:spacing w:line="360" w:lineRule="auto"/>
        <w:ind w:firstLine="560"/>
        <w:jc w:val="left"/>
        <w:rPr>
          <w:del w:id="92" w:author="WPS_318522858" w:date="2026-06-25T10:59:34Z"/>
          <w:rFonts w:ascii="宋体" w:hAnsi="宋体" w:eastAsia="宋体" w:cs="宋体"/>
          <w:sz w:val="24"/>
        </w:rPr>
      </w:pPr>
    </w:p>
    <w:p w14:paraId="1DBD3BC3">
      <w:pPr>
        <w:spacing w:line="360" w:lineRule="auto"/>
        <w:ind w:firstLine="560"/>
        <w:jc w:val="left"/>
        <w:rPr>
          <w:del w:id="93" w:author="WPS_318522858" w:date="2026-06-25T10:59:34Z"/>
          <w:rFonts w:ascii="宋体" w:hAnsi="宋体" w:eastAsia="宋体" w:cs="宋体"/>
          <w:sz w:val="24"/>
        </w:rPr>
      </w:pPr>
    </w:p>
    <w:p w14:paraId="395181E8">
      <w:pPr>
        <w:spacing w:line="360" w:lineRule="auto"/>
        <w:ind w:firstLine="560"/>
        <w:jc w:val="left"/>
        <w:rPr>
          <w:del w:id="94" w:author="WPS_318522858" w:date="2026-06-25T10:59:34Z"/>
          <w:rFonts w:ascii="宋体" w:hAnsi="宋体" w:eastAsia="宋体" w:cs="宋体"/>
          <w:sz w:val="24"/>
        </w:rPr>
      </w:pPr>
    </w:p>
    <w:p w14:paraId="5EC12AD0">
      <w:pPr>
        <w:spacing w:line="360" w:lineRule="auto"/>
        <w:ind w:firstLine="560"/>
        <w:jc w:val="right"/>
        <w:rPr>
          <w:del w:id="95" w:author="WPS_318522858" w:date="2026-06-25T10:59:34Z"/>
          <w:rFonts w:ascii="宋体" w:hAnsi="宋体" w:eastAsia="宋体" w:cs="宋体"/>
          <w:sz w:val="24"/>
        </w:rPr>
      </w:pPr>
      <w:del w:id="96" w:author="WPS_318522858" w:date="2026-06-25T10:59:34Z">
        <w:r>
          <w:rPr>
            <w:rFonts w:hint="eastAsia" w:ascii="宋体" w:hAnsi="宋体" w:eastAsia="宋体" w:cs="宋体"/>
            <w:sz w:val="24"/>
          </w:rPr>
          <w:delText>创新创业学院</w:delText>
        </w:r>
      </w:del>
    </w:p>
    <w:p w14:paraId="7B352005">
      <w:pPr>
        <w:spacing w:line="360" w:lineRule="auto"/>
        <w:ind w:firstLine="560"/>
        <w:jc w:val="right"/>
        <w:rPr>
          <w:del w:id="97" w:author="WPS_318522858" w:date="2026-06-25T10:59:34Z"/>
          <w:rFonts w:ascii="宋体" w:hAnsi="宋体" w:eastAsia="宋体" w:cs="宋体"/>
          <w:sz w:val="24"/>
        </w:rPr>
      </w:pPr>
      <w:del w:id="98" w:author="WPS_318522858" w:date="2026-06-25T10:59:34Z">
        <w:r>
          <w:rPr>
            <w:rFonts w:hint="eastAsia" w:ascii="宋体" w:hAnsi="宋体" w:eastAsia="宋体" w:cs="宋体"/>
            <w:sz w:val="24"/>
          </w:rPr>
          <w:delText>20</w:delText>
        </w:r>
      </w:del>
      <w:del w:id="99" w:author="WPS_318522858" w:date="2026-06-25T10:59:34Z">
        <w:r>
          <w:rPr>
            <w:rFonts w:hint="default" w:ascii="宋体" w:hAnsi="宋体" w:eastAsia="宋体" w:cs="宋体"/>
            <w:sz w:val="24"/>
            <w:lang w:val="en-US"/>
          </w:rPr>
          <w:delText>25</w:delText>
        </w:r>
      </w:del>
      <w:del w:id="100" w:author="WPS_318522858" w:date="2026-06-25T10:59:34Z">
        <w:r>
          <w:rPr>
            <w:rFonts w:hint="eastAsia" w:ascii="宋体" w:hAnsi="宋体" w:eastAsia="宋体" w:cs="宋体"/>
            <w:sz w:val="24"/>
          </w:rPr>
          <w:delText>年</w:delText>
        </w:r>
      </w:del>
      <w:del w:id="101" w:author="WPS_318522858" w:date="2026-06-25T10:59:34Z">
        <w:r>
          <w:rPr>
            <w:rFonts w:hint="default" w:ascii="宋体" w:hAnsi="宋体" w:eastAsia="宋体" w:cs="宋体"/>
            <w:sz w:val="24"/>
            <w:lang w:val="en-US"/>
          </w:rPr>
          <w:delText>5</w:delText>
        </w:r>
      </w:del>
      <w:del w:id="102" w:author="WPS_318522858" w:date="2026-06-25T10:59:34Z">
        <w:r>
          <w:rPr>
            <w:rFonts w:hint="eastAsia" w:ascii="宋体" w:hAnsi="宋体" w:eastAsia="宋体" w:cs="宋体"/>
            <w:sz w:val="24"/>
          </w:rPr>
          <w:delText>月</w:delText>
        </w:r>
      </w:del>
      <w:del w:id="103" w:author="WPS_318522858" w:date="2026-06-25T10:59:34Z">
        <w:r>
          <w:rPr>
            <w:rFonts w:hint="default" w:ascii="宋体" w:hAnsi="宋体" w:eastAsia="宋体" w:cs="宋体"/>
            <w:sz w:val="24"/>
            <w:lang w:val="en-US"/>
          </w:rPr>
          <w:delText>6</w:delText>
        </w:r>
      </w:del>
      <w:del w:id="104" w:author="WPS_318522858" w:date="2026-06-25T10:59:34Z">
        <w:r>
          <w:rPr>
            <w:rFonts w:hint="eastAsia" w:ascii="宋体" w:hAnsi="宋体" w:eastAsia="宋体" w:cs="宋体"/>
            <w:sz w:val="24"/>
          </w:rPr>
          <w:delText xml:space="preserve">日  </w:delText>
        </w:r>
      </w:del>
    </w:p>
    <w:p w14:paraId="3B3796D3">
      <w:pPr>
        <w:spacing w:line="360" w:lineRule="auto"/>
        <w:ind w:firstLine="560"/>
        <w:jc w:val="both"/>
        <w:rPr>
          <w:del w:id="106" w:author="WPS_318522858" w:date="2026-06-25T08:49:47Z"/>
          <w:rFonts w:ascii="宋体" w:hAnsi="宋体" w:eastAsia="宋体" w:cs="宋体"/>
          <w:sz w:val="24"/>
        </w:rPr>
        <w:pPrChange w:id="105" w:author="WPS_318522858" w:date="2026-06-25T08:49:50Z">
          <w:pPr>
            <w:spacing w:line="360" w:lineRule="auto"/>
            <w:ind w:firstLine="560"/>
            <w:jc w:val="right"/>
          </w:pPr>
        </w:pPrChange>
      </w:pPr>
    </w:p>
    <w:p w14:paraId="290F5050">
      <w:pPr>
        <w:spacing w:line="360" w:lineRule="auto"/>
        <w:ind w:firstLine="560"/>
        <w:jc w:val="right"/>
        <w:rPr>
          <w:del w:id="107" w:author="WPS_318522858" w:date="2026-06-25T08:49:47Z"/>
          <w:rFonts w:ascii="宋体" w:hAnsi="宋体" w:eastAsia="宋体" w:cs="宋体"/>
          <w:sz w:val="24"/>
        </w:rPr>
      </w:pPr>
    </w:p>
    <w:p w14:paraId="161E2A2C">
      <w:pPr>
        <w:spacing w:line="360" w:lineRule="auto"/>
        <w:ind w:firstLine="560"/>
        <w:jc w:val="right"/>
        <w:rPr>
          <w:del w:id="108" w:author="WPS_318522858" w:date="2026-06-25T08:49:47Z"/>
          <w:rFonts w:ascii="宋体" w:hAnsi="宋体" w:eastAsia="宋体" w:cs="宋体"/>
          <w:sz w:val="24"/>
        </w:rPr>
      </w:pPr>
    </w:p>
    <w:p w14:paraId="021F13FC">
      <w:pPr>
        <w:spacing w:line="360" w:lineRule="auto"/>
        <w:ind w:firstLine="560"/>
        <w:jc w:val="right"/>
        <w:rPr>
          <w:del w:id="109" w:author="WPS_318522858" w:date="2026-06-25T08:49:47Z"/>
          <w:rFonts w:ascii="宋体" w:hAnsi="宋体" w:eastAsia="宋体" w:cs="宋体"/>
          <w:sz w:val="24"/>
        </w:rPr>
      </w:pPr>
    </w:p>
    <w:p w14:paraId="11179D2B">
      <w:pPr>
        <w:spacing w:line="360" w:lineRule="auto"/>
        <w:ind w:firstLine="560"/>
        <w:jc w:val="right"/>
        <w:rPr>
          <w:del w:id="110" w:author="WPS_318522858" w:date="2026-06-25T08:49:47Z"/>
          <w:rFonts w:ascii="宋体" w:hAnsi="宋体" w:eastAsia="宋体" w:cs="宋体"/>
          <w:sz w:val="24"/>
        </w:rPr>
      </w:pPr>
    </w:p>
    <w:p w14:paraId="3163F251">
      <w:pPr>
        <w:spacing w:line="360" w:lineRule="auto"/>
        <w:ind w:firstLine="560"/>
        <w:jc w:val="right"/>
        <w:rPr>
          <w:del w:id="111" w:author="WPS_318522858" w:date="2026-06-25T08:49:47Z"/>
          <w:rFonts w:ascii="宋体" w:hAnsi="宋体" w:eastAsia="宋体" w:cs="宋体"/>
          <w:sz w:val="24"/>
        </w:rPr>
      </w:pPr>
    </w:p>
    <w:p w14:paraId="0C28E670">
      <w:pPr>
        <w:spacing w:line="360" w:lineRule="auto"/>
        <w:ind w:firstLine="560"/>
        <w:jc w:val="right"/>
        <w:rPr>
          <w:del w:id="112" w:author="WPS_318522858" w:date="2026-06-25T08:49:47Z"/>
          <w:rFonts w:ascii="宋体" w:hAnsi="宋体" w:eastAsia="宋体" w:cs="宋体"/>
          <w:sz w:val="24"/>
        </w:rPr>
      </w:pPr>
    </w:p>
    <w:p w14:paraId="69015AED">
      <w:pPr>
        <w:spacing w:line="360" w:lineRule="auto"/>
        <w:ind w:firstLine="560"/>
        <w:jc w:val="right"/>
        <w:rPr>
          <w:del w:id="113" w:author="WPS_318522858" w:date="2026-06-25T08:49:47Z"/>
          <w:rFonts w:ascii="宋体" w:hAnsi="宋体" w:eastAsia="宋体" w:cs="宋体"/>
          <w:sz w:val="24"/>
        </w:rPr>
      </w:pPr>
    </w:p>
    <w:p w14:paraId="6277F184">
      <w:pPr>
        <w:spacing w:line="360" w:lineRule="auto"/>
        <w:ind w:firstLine="560"/>
        <w:jc w:val="left"/>
        <w:rPr>
          <w:rFonts w:ascii="宋体" w:hAnsi="宋体" w:eastAsia="宋体" w:cs="宋体"/>
          <w:sz w:val="24"/>
        </w:rPr>
      </w:pPr>
      <w:r>
        <w:rPr>
          <w:rFonts w:hint="eastAsia" w:ascii="宋体" w:hAnsi="宋体" w:eastAsia="宋体" w:cs="宋体"/>
          <w:sz w:val="24"/>
        </w:rPr>
        <w:t>附件：</w:t>
      </w:r>
    </w:p>
    <w:p w14:paraId="1A9C5968">
      <w:pPr>
        <w:spacing w:line="360" w:lineRule="auto"/>
        <w:ind w:firstLine="560"/>
        <w:jc w:val="left"/>
        <w:rPr>
          <w:rFonts w:ascii="宋体" w:hAnsi="宋体" w:eastAsia="宋体" w:cs="宋体"/>
          <w:sz w:val="24"/>
        </w:rPr>
      </w:pPr>
    </w:p>
    <w:p w14:paraId="4B5B8771">
      <w:pPr>
        <w:spacing w:line="360" w:lineRule="auto"/>
        <w:ind w:firstLine="560"/>
        <w:jc w:val="left"/>
        <w:rPr>
          <w:rFonts w:ascii="宋体" w:hAnsi="宋体" w:eastAsia="宋体" w:cs="宋体"/>
          <w:sz w:val="24"/>
        </w:rPr>
      </w:pPr>
    </w:p>
    <w:p w14:paraId="60D67B9D">
      <w:pPr>
        <w:spacing w:before="240"/>
        <w:jc w:val="center"/>
        <w:rPr>
          <w:rFonts w:eastAsia="华文中宋"/>
          <w:b/>
          <w:color w:val="000000"/>
          <w:w w:val="80"/>
        </w:rPr>
      </w:pPr>
      <w:r>
        <w:rPr>
          <w:rFonts w:eastAsia="华文中宋"/>
          <w:b/>
          <w:color w:val="000000"/>
          <w:w w:val="80"/>
        </w:rPr>
        <w:drawing>
          <wp:inline distT="0" distB="0" distL="114300" distR="114300">
            <wp:extent cx="620395" cy="620395"/>
            <wp:effectExtent l="0" t="0" r="8255" b="8255"/>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pic:cNvPicPr>
                  </pic:nvPicPr>
                  <pic:blipFill>
                    <a:blip r:embed="rId4"/>
                    <a:stretch>
                      <a:fillRect/>
                    </a:stretch>
                  </pic:blipFill>
                  <pic:spPr>
                    <a:xfrm>
                      <a:off x="0" y="0"/>
                      <a:ext cx="620395" cy="620395"/>
                    </a:xfrm>
                    <a:prstGeom prst="rect">
                      <a:avLst/>
                    </a:prstGeom>
                    <a:noFill/>
                    <a:ln>
                      <a:noFill/>
                    </a:ln>
                  </pic:spPr>
                </pic:pic>
              </a:graphicData>
            </a:graphic>
          </wp:inline>
        </w:drawing>
      </w:r>
      <w:r>
        <w:rPr>
          <w:rFonts w:eastAsia="华文中宋"/>
          <w:b/>
          <w:color w:val="000000"/>
          <w:w w:val="80"/>
        </w:rPr>
        <w:t xml:space="preserve"> </w:t>
      </w:r>
      <w:r>
        <w:rPr>
          <w:rFonts w:eastAsia="华文中宋"/>
          <w:b/>
          <w:color w:val="000000"/>
          <w:w w:val="80"/>
        </w:rPr>
        <w:drawing>
          <wp:inline distT="0" distB="0" distL="114300" distR="114300">
            <wp:extent cx="1536700" cy="601345"/>
            <wp:effectExtent l="0" t="0" r="6350" b="8255"/>
            <wp:docPr id="2" name="图片 2"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
                    <pic:cNvPicPr>
                      <a:picLocks noChangeAspect="1"/>
                    </pic:cNvPicPr>
                  </pic:nvPicPr>
                  <pic:blipFill>
                    <a:blip r:embed="rId5"/>
                    <a:stretch>
                      <a:fillRect/>
                    </a:stretch>
                  </pic:blipFill>
                  <pic:spPr>
                    <a:xfrm>
                      <a:off x="0" y="0"/>
                      <a:ext cx="1536700" cy="601345"/>
                    </a:xfrm>
                    <a:prstGeom prst="rect">
                      <a:avLst/>
                    </a:prstGeom>
                    <a:noFill/>
                    <a:ln>
                      <a:noFill/>
                    </a:ln>
                  </pic:spPr>
                </pic:pic>
              </a:graphicData>
            </a:graphic>
          </wp:inline>
        </w:drawing>
      </w:r>
    </w:p>
    <w:p w14:paraId="1453035C">
      <w:pPr>
        <w:snapToGrid w:val="0"/>
        <w:spacing w:before="360"/>
        <w:jc w:val="center"/>
        <w:rPr>
          <w:rFonts w:eastAsia="黑体"/>
          <w:b/>
          <w:color w:val="000000"/>
          <w:w w:val="80"/>
          <w:sz w:val="52"/>
          <w:szCs w:val="52"/>
        </w:rPr>
      </w:pPr>
      <w:r>
        <w:rPr>
          <w:rFonts w:hint="eastAsia" w:hAnsi="黑体" w:eastAsia="黑体"/>
          <w:b/>
          <w:color w:val="000000"/>
          <w:sz w:val="48"/>
          <w:szCs w:val="48"/>
        </w:rPr>
        <w:t>“东大传感”大学生科研创新基金项目</w:t>
      </w:r>
      <w:r>
        <w:rPr>
          <w:rFonts w:hAnsi="黑体" w:eastAsia="黑体"/>
          <w:b/>
          <w:color w:val="000000"/>
          <w:w w:val="80"/>
          <w:sz w:val="52"/>
          <w:szCs w:val="52"/>
        </w:rPr>
        <w:t>申请书</w:t>
      </w:r>
    </w:p>
    <w:p w14:paraId="37445529">
      <w:pPr>
        <w:snapToGrid w:val="0"/>
        <w:spacing w:before="360"/>
        <w:jc w:val="center"/>
        <w:rPr>
          <w:rFonts w:eastAsia="华文中宋"/>
          <w:b/>
          <w:color w:val="000000"/>
          <w:w w:val="80"/>
          <w:sz w:val="30"/>
          <w:szCs w:val="30"/>
        </w:rPr>
      </w:pPr>
    </w:p>
    <w:p w14:paraId="44F844FD">
      <w:pPr>
        <w:spacing w:before="240"/>
        <w:ind w:firstLine="1762" w:firstLineChars="787"/>
        <w:rPr>
          <w:rFonts w:eastAsia="华文中宋"/>
          <w:color w:val="000000"/>
          <w:w w:val="80"/>
          <w:sz w:val="28"/>
          <w:szCs w:val="28"/>
          <w:u w:val="single"/>
        </w:rPr>
      </w:pPr>
      <w:r>
        <w:rPr>
          <w:rFonts w:eastAsia="楷体_GB2312"/>
          <w:color w:val="000000"/>
          <w:w w:val="80"/>
          <w:sz w:val="28"/>
          <w:szCs w:val="28"/>
        </w:rPr>
        <w:t>项目名称</w:t>
      </w:r>
      <w:r>
        <w:rPr>
          <w:rFonts w:hAnsi="华文中宋" w:eastAsia="华文中宋"/>
          <w:color w:val="000000"/>
          <w:w w:val="80"/>
          <w:sz w:val="28"/>
          <w:szCs w:val="28"/>
        </w:rPr>
        <w:t>：</w:t>
      </w:r>
      <w:r>
        <w:rPr>
          <w:rFonts w:hAnsi="华文中宋" w:eastAsia="华文中宋"/>
          <w:color w:val="000000"/>
          <w:w w:val="80"/>
          <w:sz w:val="28"/>
          <w:szCs w:val="28"/>
          <w:u w:val="single"/>
        </w:rPr>
        <w:t>　　　　　　　　　　　　　　　　　　</w:t>
      </w:r>
    </w:p>
    <w:p w14:paraId="01941BDE">
      <w:pPr>
        <w:spacing w:before="240"/>
        <w:ind w:firstLine="1762" w:firstLineChars="787"/>
        <w:rPr>
          <w:rFonts w:eastAsia="楷体_GB2312"/>
          <w:color w:val="000000"/>
          <w:w w:val="80"/>
          <w:sz w:val="28"/>
          <w:szCs w:val="28"/>
          <w:u w:val="single"/>
        </w:rPr>
      </w:pPr>
      <w:r>
        <w:rPr>
          <w:rFonts w:eastAsia="楷体_GB2312"/>
          <w:color w:val="000000"/>
          <w:w w:val="80"/>
          <w:sz w:val="28"/>
          <w:szCs w:val="28"/>
        </w:rPr>
        <w:t>项目负责人：</w:t>
      </w:r>
      <w:r>
        <w:rPr>
          <w:rFonts w:eastAsia="楷体_GB2312"/>
          <w:color w:val="000000"/>
          <w:w w:val="80"/>
          <w:sz w:val="28"/>
          <w:szCs w:val="28"/>
          <w:u w:val="single"/>
        </w:rPr>
        <w:t>　　　　　　　　　　　　　　　　　</w:t>
      </w:r>
    </w:p>
    <w:p w14:paraId="1D70A83C">
      <w:pPr>
        <w:spacing w:before="240"/>
        <w:ind w:firstLine="1762" w:firstLineChars="787"/>
        <w:rPr>
          <w:rFonts w:eastAsia="楷体_GB2312"/>
          <w:color w:val="000000"/>
          <w:w w:val="80"/>
          <w:sz w:val="28"/>
          <w:szCs w:val="28"/>
          <w:u w:val="single"/>
        </w:rPr>
      </w:pPr>
      <w:r>
        <w:rPr>
          <w:rFonts w:hint="eastAsia" w:eastAsia="楷体_GB2312"/>
          <w:color w:val="000000"/>
          <w:w w:val="80"/>
          <w:sz w:val="28"/>
          <w:szCs w:val="28"/>
        </w:rPr>
        <w:t>所属学院</w:t>
      </w:r>
      <w:r>
        <w:rPr>
          <w:rFonts w:eastAsia="楷体_GB2312"/>
          <w:color w:val="000000"/>
          <w:w w:val="80"/>
          <w:sz w:val="28"/>
          <w:szCs w:val="28"/>
        </w:rPr>
        <w:t>：</w:t>
      </w:r>
      <w:r>
        <w:rPr>
          <w:rFonts w:eastAsia="楷体_GB2312"/>
          <w:color w:val="000000"/>
          <w:w w:val="80"/>
          <w:sz w:val="28"/>
          <w:szCs w:val="28"/>
          <w:u w:val="single"/>
        </w:rPr>
        <w:t>　　　　　　　　　　　　　　　　</w:t>
      </w:r>
    </w:p>
    <w:p w14:paraId="7CE20539">
      <w:pPr>
        <w:spacing w:before="240"/>
        <w:ind w:firstLine="1762" w:firstLineChars="787"/>
        <w:rPr>
          <w:rFonts w:eastAsia="楷体_GB2312"/>
          <w:color w:val="000000"/>
          <w:w w:val="80"/>
          <w:sz w:val="28"/>
          <w:szCs w:val="28"/>
          <w:u w:val="single"/>
        </w:rPr>
      </w:pPr>
      <w:r>
        <w:rPr>
          <w:rFonts w:eastAsia="楷体_GB2312"/>
          <w:color w:val="000000"/>
          <w:w w:val="80"/>
          <w:sz w:val="28"/>
          <w:szCs w:val="28"/>
        </w:rPr>
        <w:t>联系电话：</w:t>
      </w:r>
      <w:r>
        <w:rPr>
          <w:rFonts w:eastAsia="楷体_GB2312"/>
          <w:color w:val="000000"/>
          <w:w w:val="80"/>
          <w:sz w:val="28"/>
          <w:szCs w:val="28"/>
          <w:u w:val="single"/>
        </w:rPr>
        <w:t>　　　　　　　　　　　　　　　　　　</w:t>
      </w:r>
    </w:p>
    <w:p w14:paraId="016BAE63">
      <w:pPr>
        <w:spacing w:before="240"/>
        <w:ind w:firstLine="1762" w:firstLineChars="787"/>
        <w:rPr>
          <w:rFonts w:eastAsia="楷体_GB2312"/>
          <w:color w:val="000000"/>
          <w:w w:val="80"/>
          <w:sz w:val="28"/>
          <w:szCs w:val="28"/>
          <w:u w:val="single"/>
        </w:rPr>
      </w:pPr>
      <w:r>
        <w:rPr>
          <w:rFonts w:eastAsia="楷体_GB2312"/>
          <w:color w:val="000000"/>
          <w:w w:val="80"/>
          <w:sz w:val="28"/>
          <w:szCs w:val="28"/>
        </w:rPr>
        <w:t>电子信箱：</w:t>
      </w:r>
      <w:r>
        <w:rPr>
          <w:rFonts w:eastAsia="楷体_GB2312"/>
          <w:color w:val="000000"/>
          <w:w w:val="80"/>
          <w:sz w:val="28"/>
          <w:szCs w:val="28"/>
          <w:u w:val="single"/>
        </w:rPr>
        <w:t>　　　　　　　　　　　　　　　　　　</w:t>
      </w:r>
    </w:p>
    <w:p w14:paraId="4A8D0FE2">
      <w:pPr>
        <w:spacing w:before="240" w:line="900" w:lineRule="exact"/>
        <w:rPr>
          <w:rFonts w:eastAsia="黑体"/>
          <w:b/>
          <w:color w:val="000000"/>
          <w:sz w:val="28"/>
          <w:szCs w:val="28"/>
        </w:rPr>
      </w:pPr>
    </w:p>
    <w:p w14:paraId="755CBB12">
      <w:pPr>
        <w:spacing w:before="240" w:line="900" w:lineRule="exact"/>
        <w:jc w:val="center"/>
        <w:rPr>
          <w:color w:val="000000"/>
          <w:sz w:val="28"/>
          <w:szCs w:val="28"/>
        </w:rPr>
      </w:pPr>
      <w:r>
        <w:rPr>
          <w:color w:val="000000"/>
          <w:sz w:val="28"/>
          <w:szCs w:val="28"/>
        </w:rPr>
        <w:t>创新创业学院</w:t>
      </w:r>
    </w:p>
    <w:p w14:paraId="7505472E">
      <w:pPr>
        <w:spacing w:before="240"/>
        <w:jc w:val="center"/>
        <w:rPr>
          <w:color w:val="000000"/>
          <w:w w:val="80"/>
          <w:sz w:val="28"/>
          <w:szCs w:val="28"/>
        </w:rPr>
      </w:pPr>
      <w:r>
        <w:rPr>
          <w:color w:val="000000"/>
          <w:w w:val="80"/>
          <w:sz w:val="28"/>
          <w:szCs w:val="28"/>
        </w:rPr>
        <w:t>填表日期：202</w:t>
      </w:r>
      <w:r>
        <w:rPr>
          <w:rFonts w:hint="eastAsia"/>
          <w:color w:val="000000"/>
          <w:w w:val="80"/>
          <w:sz w:val="28"/>
          <w:szCs w:val="28"/>
        </w:rPr>
        <w:t>5</w:t>
      </w:r>
      <w:r>
        <w:rPr>
          <w:color w:val="000000"/>
          <w:w w:val="80"/>
          <w:sz w:val="28"/>
          <w:szCs w:val="28"/>
        </w:rPr>
        <w:t>年</w:t>
      </w:r>
      <w:r>
        <w:rPr>
          <w:rFonts w:hint="eastAsia"/>
          <w:color w:val="000000"/>
          <w:w w:val="80"/>
          <w:sz w:val="28"/>
          <w:szCs w:val="28"/>
          <w:lang w:val="en-US" w:eastAsia="zh-CN"/>
        </w:rPr>
        <w:t>5</w:t>
      </w:r>
      <w:r>
        <w:rPr>
          <w:color w:val="000000"/>
          <w:w w:val="80"/>
          <w:sz w:val="28"/>
          <w:szCs w:val="28"/>
        </w:rPr>
        <w:t>月</w:t>
      </w:r>
    </w:p>
    <w:p w14:paraId="6B3D428A">
      <w:pPr>
        <w:spacing w:before="240"/>
        <w:jc w:val="center"/>
        <w:rPr>
          <w:color w:val="000000"/>
          <w:w w:val="80"/>
          <w:sz w:val="28"/>
          <w:szCs w:val="28"/>
        </w:rPr>
      </w:pPr>
    </w:p>
    <w:p w14:paraId="0E87E89B">
      <w:pPr>
        <w:spacing w:line="360" w:lineRule="auto"/>
        <w:ind w:right="113"/>
        <w:jc w:val="center"/>
        <w:rPr>
          <w:rFonts w:hAnsi="宋体"/>
          <w:b/>
          <w:sz w:val="36"/>
          <w:szCs w:val="21"/>
        </w:rPr>
      </w:pPr>
      <w:r>
        <w:rPr>
          <w:rFonts w:hint="eastAsia" w:hAnsi="宋体"/>
          <w:b/>
          <w:sz w:val="36"/>
          <w:szCs w:val="21"/>
        </w:rPr>
        <w:t>项目基本情况</w:t>
      </w:r>
    </w:p>
    <w:tbl>
      <w:tblPr>
        <w:tblStyle w:val="2"/>
        <w:tblW w:w="927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63"/>
        <w:gridCol w:w="1246"/>
        <w:gridCol w:w="1069"/>
        <w:gridCol w:w="144"/>
        <w:gridCol w:w="1230"/>
        <w:gridCol w:w="1271"/>
        <w:gridCol w:w="651"/>
        <w:gridCol w:w="669"/>
        <w:gridCol w:w="488"/>
        <w:gridCol w:w="390"/>
        <w:gridCol w:w="548"/>
        <w:gridCol w:w="910"/>
      </w:tblGrid>
      <w:tr w14:paraId="27EE8B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3" w:hRule="atLeast"/>
          <w:jc w:val="center"/>
        </w:trPr>
        <w:tc>
          <w:tcPr>
            <w:tcW w:w="1909" w:type="dxa"/>
            <w:gridSpan w:val="2"/>
            <w:vAlign w:val="center"/>
          </w:tcPr>
          <w:p w14:paraId="33D43B18">
            <w:pPr>
              <w:snapToGrid w:val="0"/>
              <w:jc w:val="center"/>
              <w:rPr>
                <w:rFonts w:ascii="仿宋_GB2312"/>
                <w:szCs w:val="21"/>
              </w:rPr>
            </w:pPr>
            <w:r>
              <w:rPr>
                <w:rFonts w:hint="eastAsia" w:ascii="仿宋_GB2312"/>
                <w:szCs w:val="21"/>
              </w:rPr>
              <w:t>项目名称</w:t>
            </w:r>
          </w:p>
        </w:tc>
        <w:tc>
          <w:tcPr>
            <w:tcW w:w="7370" w:type="dxa"/>
            <w:gridSpan w:val="10"/>
            <w:vAlign w:val="center"/>
          </w:tcPr>
          <w:p w14:paraId="25C0273D">
            <w:pPr>
              <w:snapToGrid w:val="0"/>
              <w:jc w:val="center"/>
              <w:rPr>
                <w:rFonts w:ascii="仿宋_GB2312" w:eastAsia="仿宋_GB2312"/>
                <w:szCs w:val="21"/>
              </w:rPr>
            </w:pPr>
          </w:p>
        </w:tc>
      </w:tr>
      <w:tr w14:paraId="3930AB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3" w:hRule="atLeast"/>
          <w:jc w:val="center"/>
        </w:trPr>
        <w:tc>
          <w:tcPr>
            <w:tcW w:w="1909" w:type="dxa"/>
            <w:gridSpan w:val="2"/>
            <w:vAlign w:val="center"/>
          </w:tcPr>
          <w:p w14:paraId="6D921D9B">
            <w:pPr>
              <w:snapToGrid w:val="0"/>
              <w:jc w:val="center"/>
              <w:rPr>
                <w:rFonts w:ascii="仿宋_GB2312"/>
                <w:szCs w:val="21"/>
              </w:rPr>
            </w:pPr>
            <w:r>
              <w:rPr>
                <w:rFonts w:hint="eastAsia" w:ascii="仿宋_GB2312"/>
                <w:szCs w:val="21"/>
              </w:rPr>
              <w:t>项目类别</w:t>
            </w:r>
          </w:p>
        </w:tc>
        <w:tc>
          <w:tcPr>
            <w:tcW w:w="7370" w:type="dxa"/>
            <w:gridSpan w:val="10"/>
            <w:vAlign w:val="center"/>
          </w:tcPr>
          <w:p w14:paraId="78F7344C">
            <w:pPr>
              <w:snapToGrid w:val="0"/>
              <w:jc w:val="center"/>
              <w:rPr>
                <w:rFonts w:ascii="仿宋_GB2312" w:eastAsia="仿宋_GB2312"/>
                <w:szCs w:val="21"/>
              </w:rPr>
            </w:pPr>
            <w:r>
              <w:rPr>
                <w:rFonts w:hint="eastAsia" w:ascii="宋体" w:hAnsi="宋体" w:eastAsia="宋体" w:cs="宋体"/>
                <w:sz w:val="28"/>
                <w:szCs w:val="28"/>
              </w:rPr>
              <w:t>□</w:t>
            </w:r>
            <w:ins w:id="114" w:author="WPS_318522858" w:date="2026-06-25T08:50:24Z">
              <w:r>
                <w:rPr>
                  <w:rFonts w:hint="eastAsia" w:ascii="宋体" w:hAnsi="宋体" w:eastAsia="宋体" w:cs="宋体"/>
                  <w:sz w:val="28"/>
                  <w:szCs w:val="28"/>
                  <w:lang w:eastAsia="zh-CN"/>
                </w:rPr>
                <w:t>“揭榜挂帅”</w:t>
              </w:r>
            </w:ins>
            <w:del w:id="115" w:author="WPS_318522858" w:date="2026-06-25T08:50:24Z">
              <w:r>
                <w:rPr>
                  <w:rFonts w:hint="eastAsia" w:ascii="宋体" w:hAnsi="宋体" w:eastAsia="宋体" w:cs="宋体"/>
                  <w:sz w:val="24"/>
                </w:rPr>
                <w:delText>揭榜挂帅</w:delText>
              </w:r>
            </w:del>
            <w:r>
              <w:rPr>
                <w:rFonts w:hint="eastAsia" w:ascii="宋体" w:hAnsi="宋体" w:eastAsia="宋体" w:cs="宋体"/>
                <w:sz w:val="24"/>
              </w:rPr>
              <w:t xml:space="preserve">项目      </w:t>
            </w:r>
            <w:r>
              <w:rPr>
                <w:rFonts w:hint="eastAsia" w:ascii="宋体" w:hAnsi="宋体" w:eastAsia="宋体" w:cs="宋体"/>
                <w:sz w:val="28"/>
                <w:szCs w:val="28"/>
              </w:rPr>
              <w:t>□</w:t>
            </w:r>
            <w:r>
              <w:rPr>
                <w:rFonts w:hint="eastAsia" w:ascii="宋体" w:hAnsi="宋体" w:eastAsia="宋体" w:cs="宋体"/>
                <w:sz w:val="24"/>
              </w:rPr>
              <w:t>自由探索项目</w:t>
            </w:r>
          </w:p>
        </w:tc>
      </w:tr>
      <w:tr w14:paraId="527D14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42" w:hRule="atLeast"/>
          <w:jc w:val="center"/>
        </w:trPr>
        <w:tc>
          <w:tcPr>
            <w:tcW w:w="663" w:type="dxa"/>
            <w:vMerge w:val="restart"/>
            <w:textDirection w:val="tbRlV"/>
            <w:vAlign w:val="center"/>
          </w:tcPr>
          <w:p w14:paraId="64A39A49">
            <w:pPr>
              <w:snapToGrid w:val="0"/>
              <w:ind w:left="113" w:right="113"/>
              <w:jc w:val="center"/>
              <w:rPr>
                <w:rFonts w:ascii="仿宋_GB2312"/>
                <w:szCs w:val="21"/>
              </w:rPr>
            </w:pPr>
            <w:r>
              <w:rPr>
                <w:rFonts w:hint="eastAsia" w:ascii="仿宋" w:hAnsi="仿宋" w:eastAsia="仿宋"/>
                <w:szCs w:val="21"/>
              </w:rPr>
              <w:t>项目负责人</w:t>
            </w:r>
          </w:p>
        </w:tc>
        <w:tc>
          <w:tcPr>
            <w:tcW w:w="1246" w:type="dxa"/>
            <w:vAlign w:val="center"/>
          </w:tcPr>
          <w:p w14:paraId="137E6449">
            <w:pPr>
              <w:snapToGrid w:val="0"/>
              <w:jc w:val="center"/>
              <w:rPr>
                <w:rFonts w:ascii="仿宋_GB2312"/>
                <w:szCs w:val="21"/>
              </w:rPr>
            </w:pPr>
            <w:r>
              <w:rPr>
                <w:rFonts w:hint="eastAsia" w:ascii="仿宋_GB2312"/>
                <w:szCs w:val="21"/>
              </w:rPr>
              <w:t>姓名</w:t>
            </w:r>
          </w:p>
        </w:tc>
        <w:tc>
          <w:tcPr>
            <w:tcW w:w="2443" w:type="dxa"/>
            <w:gridSpan w:val="3"/>
            <w:vAlign w:val="center"/>
          </w:tcPr>
          <w:p w14:paraId="2CD33C7A">
            <w:pPr>
              <w:snapToGrid w:val="0"/>
              <w:jc w:val="center"/>
              <w:rPr>
                <w:rFonts w:ascii="仿宋_GB2312" w:eastAsia="仿宋_GB2312"/>
                <w:szCs w:val="21"/>
              </w:rPr>
            </w:pPr>
          </w:p>
        </w:tc>
        <w:tc>
          <w:tcPr>
            <w:tcW w:w="1271" w:type="dxa"/>
            <w:vAlign w:val="center"/>
          </w:tcPr>
          <w:p w14:paraId="1FCFFAD4">
            <w:pPr>
              <w:snapToGrid w:val="0"/>
              <w:jc w:val="center"/>
              <w:rPr>
                <w:rFonts w:ascii="仿宋_GB2312"/>
                <w:szCs w:val="21"/>
              </w:rPr>
            </w:pPr>
            <w:r>
              <w:rPr>
                <w:rFonts w:hint="eastAsia" w:ascii="仿宋_GB2312"/>
                <w:szCs w:val="21"/>
              </w:rPr>
              <w:t>性别</w:t>
            </w:r>
          </w:p>
        </w:tc>
        <w:tc>
          <w:tcPr>
            <w:tcW w:w="651" w:type="dxa"/>
            <w:vAlign w:val="center"/>
          </w:tcPr>
          <w:p w14:paraId="554B9EA7">
            <w:pPr>
              <w:snapToGrid w:val="0"/>
              <w:jc w:val="center"/>
              <w:rPr>
                <w:rFonts w:ascii="仿宋_GB2312" w:eastAsia="仿宋_GB2312"/>
                <w:szCs w:val="21"/>
              </w:rPr>
            </w:pPr>
          </w:p>
        </w:tc>
        <w:tc>
          <w:tcPr>
            <w:tcW w:w="1157" w:type="dxa"/>
            <w:gridSpan w:val="2"/>
            <w:vAlign w:val="center"/>
          </w:tcPr>
          <w:p w14:paraId="584DB5A9">
            <w:pPr>
              <w:snapToGrid w:val="0"/>
              <w:jc w:val="center"/>
              <w:rPr>
                <w:rFonts w:ascii="仿宋_GB2312"/>
                <w:szCs w:val="21"/>
              </w:rPr>
            </w:pPr>
            <w:r>
              <w:rPr>
                <w:rFonts w:hint="eastAsia" w:ascii="仿宋_GB2312"/>
                <w:szCs w:val="21"/>
              </w:rPr>
              <w:t>出生</w:t>
            </w:r>
          </w:p>
          <w:p w14:paraId="4EC7AFCF">
            <w:pPr>
              <w:snapToGrid w:val="0"/>
              <w:jc w:val="center"/>
              <w:rPr>
                <w:rFonts w:ascii="仿宋_GB2312"/>
                <w:szCs w:val="21"/>
              </w:rPr>
            </w:pPr>
            <w:r>
              <w:rPr>
                <w:rFonts w:hint="eastAsia" w:ascii="仿宋_GB2312"/>
                <w:szCs w:val="21"/>
              </w:rPr>
              <w:t>年月</w:t>
            </w:r>
          </w:p>
        </w:tc>
        <w:tc>
          <w:tcPr>
            <w:tcW w:w="1848" w:type="dxa"/>
            <w:gridSpan w:val="3"/>
            <w:vAlign w:val="center"/>
          </w:tcPr>
          <w:p w14:paraId="25C71131">
            <w:pPr>
              <w:snapToGrid w:val="0"/>
              <w:jc w:val="center"/>
              <w:rPr>
                <w:rFonts w:ascii="仿宋_GB2312" w:eastAsia="仿宋_GB2312"/>
                <w:szCs w:val="21"/>
              </w:rPr>
            </w:pPr>
          </w:p>
        </w:tc>
      </w:tr>
      <w:tr w14:paraId="01C4EB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42" w:hRule="atLeast"/>
          <w:jc w:val="center"/>
        </w:trPr>
        <w:tc>
          <w:tcPr>
            <w:tcW w:w="663" w:type="dxa"/>
            <w:vMerge w:val="continue"/>
            <w:vAlign w:val="center"/>
          </w:tcPr>
          <w:p w14:paraId="1EAC0E08">
            <w:pPr>
              <w:snapToGrid w:val="0"/>
              <w:jc w:val="center"/>
              <w:rPr>
                <w:rFonts w:ascii="仿宋_GB2312"/>
                <w:szCs w:val="21"/>
              </w:rPr>
            </w:pPr>
          </w:p>
        </w:tc>
        <w:tc>
          <w:tcPr>
            <w:tcW w:w="2459" w:type="dxa"/>
            <w:gridSpan w:val="3"/>
            <w:vAlign w:val="center"/>
          </w:tcPr>
          <w:p w14:paraId="55C39F74">
            <w:pPr>
              <w:snapToGrid w:val="0"/>
              <w:jc w:val="center"/>
              <w:rPr>
                <w:rFonts w:ascii="仿宋_GB2312"/>
                <w:szCs w:val="21"/>
              </w:rPr>
            </w:pPr>
            <w:r>
              <w:rPr>
                <w:rFonts w:hint="eastAsia" w:ascii="仿宋_GB2312"/>
                <w:szCs w:val="21"/>
              </w:rPr>
              <w:t>专业技术职务</w:t>
            </w:r>
          </w:p>
          <w:p w14:paraId="5242221B">
            <w:pPr>
              <w:snapToGrid w:val="0"/>
              <w:jc w:val="center"/>
              <w:rPr>
                <w:rFonts w:ascii="仿宋_GB2312"/>
                <w:szCs w:val="21"/>
              </w:rPr>
            </w:pPr>
            <w:r>
              <w:rPr>
                <w:rFonts w:hint="eastAsia" w:ascii="仿宋_GB2312"/>
                <w:szCs w:val="21"/>
              </w:rPr>
              <w:t>/行政职务</w:t>
            </w:r>
          </w:p>
        </w:tc>
        <w:tc>
          <w:tcPr>
            <w:tcW w:w="2501" w:type="dxa"/>
            <w:gridSpan w:val="2"/>
            <w:vAlign w:val="center"/>
          </w:tcPr>
          <w:p w14:paraId="386B02DA">
            <w:pPr>
              <w:snapToGrid w:val="0"/>
              <w:jc w:val="center"/>
              <w:rPr>
                <w:rFonts w:ascii="仿宋_GB2312"/>
                <w:szCs w:val="21"/>
              </w:rPr>
            </w:pPr>
          </w:p>
        </w:tc>
        <w:tc>
          <w:tcPr>
            <w:tcW w:w="1808" w:type="dxa"/>
            <w:gridSpan w:val="3"/>
            <w:vAlign w:val="center"/>
          </w:tcPr>
          <w:p w14:paraId="49B4EBA8">
            <w:pPr>
              <w:snapToGrid w:val="0"/>
              <w:jc w:val="center"/>
              <w:rPr>
                <w:rFonts w:ascii="仿宋_GB2312"/>
                <w:szCs w:val="21"/>
              </w:rPr>
            </w:pPr>
            <w:r>
              <w:rPr>
                <w:rFonts w:hint="eastAsia" w:ascii="仿宋_GB2312"/>
                <w:szCs w:val="21"/>
              </w:rPr>
              <w:t>所在单位</w:t>
            </w:r>
          </w:p>
        </w:tc>
        <w:tc>
          <w:tcPr>
            <w:tcW w:w="1848" w:type="dxa"/>
            <w:gridSpan w:val="3"/>
            <w:vAlign w:val="center"/>
          </w:tcPr>
          <w:p w14:paraId="29D87254">
            <w:pPr>
              <w:snapToGrid w:val="0"/>
              <w:jc w:val="center"/>
              <w:rPr>
                <w:rFonts w:ascii="仿宋_GB2312" w:eastAsia="仿宋_GB2312"/>
                <w:szCs w:val="21"/>
              </w:rPr>
            </w:pPr>
          </w:p>
        </w:tc>
      </w:tr>
      <w:tr w14:paraId="2DB856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74" w:hRule="atLeast"/>
          <w:jc w:val="center"/>
        </w:trPr>
        <w:tc>
          <w:tcPr>
            <w:tcW w:w="663" w:type="dxa"/>
            <w:vMerge w:val="continue"/>
            <w:vAlign w:val="center"/>
          </w:tcPr>
          <w:p w14:paraId="77AD4877">
            <w:pPr>
              <w:snapToGrid w:val="0"/>
              <w:jc w:val="center"/>
              <w:rPr>
                <w:rFonts w:ascii="仿宋_GB2312"/>
                <w:szCs w:val="21"/>
              </w:rPr>
            </w:pPr>
          </w:p>
        </w:tc>
        <w:tc>
          <w:tcPr>
            <w:tcW w:w="1246" w:type="dxa"/>
            <w:vAlign w:val="center"/>
          </w:tcPr>
          <w:p w14:paraId="54EC7C48">
            <w:pPr>
              <w:snapToGrid w:val="0"/>
              <w:jc w:val="center"/>
              <w:rPr>
                <w:rFonts w:ascii="仿宋_GB2312"/>
                <w:szCs w:val="21"/>
              </w:rPr>
            </w:pPr>
            <w:r>
              <w:rPr>
                <w:rFonts w:hint="eastAsia" w:ascii="仿宋_GB2312"/>
                <w:szCs w:val="21"/>
              </w:rPr>
              <w:t>主要教学</w:t>
            </w:r>
          </w:p>
          <w:p w14:paraId="1542AA50">
            <w:pPr>
              <w:snapToGrid w:val="0"/>
              <w:jc w:val="center"/>
              <w:rPr>
                <w:rFonts w:ascii="仿宋_GB2312"/>
                <w:szCs w:val="21"/>
              </w:rPr>
            </w:pPr>
            <w:r>
              <w:rPr>
                <w:rFonts w:hint="eastAsia" w:ascii="仿宋_GB2312"/>
                <w:szCs w:val="21"/>
              </w:rPr>
              <w:t>工作简历</w:t>
            </w:r>
          </w:p>
        </w:tc>
        <w:tc>
          <w:tcPr>
            <w:tcW w:w="7370" w:type="dxa"/>
            <w:gridSpan w:val="10"/>
            <w:vAlign w:val="center"/>
          </w:tcPr>
          <w:p w14:paraId="45A3BD58">
            <w:pPr>
              <w:snapToGrid w:val="0"/>
              <w:jc w:val="left"/>
              <w:rPr>
                <w:rFonts w:ascii="仿宋_GB2312"/>
                <w:szCs w:val="21"/>
              </w:rPr>
            </w:pPr>
          </w:p>
        </w:tc>
      </w:tr>
      <w:tr w14:paraId="079081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85" w:hRule="atLeast"/>
          <w:jc w:val="center"/>
        </w:trPr>
        <w:tc>
          <w:tcPr>
            <w:tcW w:w="663" w:type="dxa"/>
            <w:vMerge w:val="continue"/>
            <w:vAlign w:val="center"/>
          </w:tcPr>
          <w:p w14:paraId="32641054">
            <w:pPr>
              <w:snapToGrid w:val="0"/>
              <w:jc w:val="center"/>
              <w:rPr>
                <w:rFonts w:ascii="仿宋_GB2312"/>
                <w:szCs w:val="21"/>
              </w:rPr>
            </w:pPr>
          </w:p>
        </w:tc>
        <w:tc>
          <w:tcPr>
            <w:tcW w:w="1246" w:type="dxa"/>
            <w:vMerge w:val="restart"/>
            <w:vAlign w:val="center"/>
          </w:tcPr>
          <w:p w14:paraId="00416B27">
            <w:pPr>
              <w:snapToGrid w:val="0"/>
              <w:jc w:val="center"/>
              <w:rPr>
                <w:rFonts w:ascii="仿宋_GB2312"/>
                <w:szCs w:val="21"/>
              </w:rPr>
            </w:pPr>
            <w:r>
              <w:rPr>
                <w:rFonts w:hint="eastAsia" w:ascii="仿宋_GB2312"/>
                <w:szCs w:val="21"/>
              </w:rPr>
              <w:t>主要研究成果</w:t>
            </w:r>
          </w:p>
        </w:tc>
        <w:tc>
          <w:tcPr>
            <w:tcW w:w="1069" w:type="dxa"/>
            <w:vAlign w:val="center"/>
          </w:tcPr>
          <w:p w14:paraId="78A00146">
            <w:pPr>
              <w:snapToGrid w:val="0"/>
              <w:jc w:val="center"/>
              <w:rPr>
                <w:rFonts w:ascii="仿宋_GB2312"/>
                <w:szCs w:val="21"/>
              </w:rPr>
            </w:pPr>
            <w:r>
              <w:rPr>
                <w:rFonts w:hint="eastAsia" w:ascii="仿宋_GB2312"/>
                <w:szCs w:val="21"/>
              </w:rPr>
              <w:t>时间</w:t>
            </w:r>
          </w:p>
        </w:tc>
        <w:tc>
          <w:tcPr>
            <w:tcW w:w="2645" w:type="dxa"/>
            <w:gridSpan w:val="3"/>
            <w:vAlign w:val="center"/>
          </w:tcPr>
          <w:p w14:paraId="3BB5EFDE">
            <w:pPr>
              <w:snapToGrid w:val="0"/>
              <w:jc w:val="center"/>
              <w:rPr>
                <w:rFonts w:ascii="仿宋_GB2312"/>
                <w:szCs w:val="21"/>
              </w:rPr>
            </w:pPr>
            <w:r>
              <w:rPr>
                <w:rFonts w:hint="eastAsia" w:ascii="仿宋_GB2312"/>
                <w:szCs w:val="21"/>
              </w:rPr>
              <w:t>项目名称</w:t>
            </w:r>
          </w:p>
        </w:tc>
        <w:tc>
          <w:tcPr>
            <w:tcW w:w="1320" w:type="dxa"/>
            <w:gridSpan w:val="2"/>
            <w:vAlign w:val="center"/>
          </w:tcPr>
          <w:p w14:paraId="06C7A768">
            <w:pPr>
              <w:snapToGrid w:val="0"/>
              <w:jc w:val="center"/>
              <w:rPr>
                <w:rFonts w:ascii="仿宋_GB2312"/>
                <w:szCs w:val="21"/>
              </w:rPr>
            </w:pPr>
            <w:r>
              <w:rPr>
                <w:rFonts w:hint="eastAsia" w:ascii="仿宋_GB2312"/>
                <w:szCs w:val="21"/>
              </w:rPr>
              <w:t>颁发部门</w:t>
            </w:r>
          </w:p>
        </w:tc>
        <w:tc>
          <w:tcPr>
            <w:tcW w:w="1426" w:type="dxa"/>
            <w:gridSpan w:val="3"/>
            <w:vAlign w:val="center"/>
          </w:tcPr>
          <w:p w14:paraId="21A28796">
            <w:pPr>
              <w:snapToGrid w:val="0"/>
              <w:jc w:val="center"/>
              <w:rPr>
                <w:rFonts w:ascii="仿宋_GB2312"/>
                <w:szCs w:val="21"/>
              </w:rPr>
            </w:pPr>
            <w:r>
              <w:rPr>
                <w:rFonts w:hint="eastAsia" w:ascii="仿宋_GB2312"/>
                <w:szCs w:val="21"/>
              </w:rPr>
              <w:t>获奖等次</w:t>
            </w:r>
          </w:p>
        </w:tc>
        <w:tc>
          <w:tcPr>
            <w:tcW w:w="910" w:type="dxa"/>
            <w:vAlign w:val="center"/>
          </w:tcPr>
          <w:p w14:paraId="3A2432B3">
            <w:pPr>
              <w:snapToGrid w:val="0"/>
              <w:jc w:val="center"/>
              <w:rPr>
                <w:rFonts w:ascii="仿宋_GB2312"/>
                <w:szCs w:val="21"/>
              </w:rPr>
            </w:pPr>
            <w:r>
              <w:rPr>
                <w:rFonts w:hint="eastAsia" w:ascii="仿宋_GB2312"/>
                <w:szCs w:val="21"/>
              </w:rPr>
              <w:t>排名</w:t>
            </w:r>
          </w:p>
        </w:tc>
      </w:tr>
      <w:tr w14:paraId="19E12B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89" w:hRule="atLeast"/>
          <w:jc w:val="center"/>
        </w:trPr>
        <w:tc>
          <w:tcPr>
            <w:tcW w:w="663" w:type="dxa"/>
            <w:vMerge w:val="continue"/>
            <w:vAlign w:val="center"/>
          </w:tcPr>
          <w:p w14:paraId="0E8CE28D">
            <w:pPr>
              <w:snapToGrid w:val="0"/>
              <w:jc w:val="center"/>
              <w:rPr>
                <w:rFonts w:ascii="仿宋_GB2312"/>
                <w:szCs w:val="21"/>
              </w:rPr>
            </w:pPr>
          </w:p>
        </w:tc>
        <w:tc>
          <w:tcPr>
            <w:tcW w:w="1246" w:type="dxa"/>
            <w:vMerge w:val="continue"/>
            <w:vAlign w:val="center"/>
          </w:tcPr>
          <w:p w14:paraId="6BA517B9">
            <w:pPr>
              <w:snapToGrid w:val="0"/>
              <w:jc w:val="center"/>
              <w:rPr>
                <w:rFonts w:ascii="仿宋_GB2312"/>
                <w:szCs w:val="21"/>
              </w:rPr>
            </w:pPr>
          </w:p>
        </w:tc>
        <w:tc>
          <w:tcPr>
            <w:tcW w:w="1069" w:type="dxa"/>
            <w:vAlign w:val="center"/>
          </w:tcPr>
          <w:p w14:paraId="3F22109B">
            <w:pPr>
              <w:snapToGrid w:val="0"/>
              <w:jc w:val="center"/>
              <w:rPr>
                <w:rFonts w:ascii="仿宋_GB2312" w:hAnsi="Times New Roman" w:cs="Times New Roman"/>
                <w:szCs w:val="21"/>
              </w:rPr>
            </w:pPr>
          </w:p>
        </w:tc>
        <w:tc>
          <w:tcPr>
            <w:tcW w:w="2645" w:type="dxa"/>
            <w:gridSpan w:val="3"/>
            <w:vAlign w:val="center"/>
          </w:tcPr>
          <w:p w14:paraId="7082C8B6">
            <w:pPr>
              <w:snapToGrid w:val="0"/>
              <w:jc w:val="center"/>
              <w:rPr>
                <w:rFonts w:ascii="仿宋_GB2312" w:hAnsi="Times New Roman" w:cs="Times New Roman"/>
                <w:szCs w:val="21"/>
              </w:rPr>
            </w:pPr>
          </w:p>
        </w:tc>
        <w:tc>
          <w:tcPr>
            <w:tcW w:w="1320" w:type="dxa"/>
            <w:gridSpan w:val="2"/>
            <w:vAlign w:val="center"/>
          </w:tcPr>
          <w:p w14:paraId="4D6C1F97">
            <w:pPr>
              <w:snapToGrid w:val="0"/>
              <w:jc w:val="center"/>
              <w:rPr>
                <w:rFonts w:ascii="仿宋_GB2312" w:hAnsi="Times New Roman" w:cs="Times New Roman"/>
                <w:szCs w:val="21"/>
              </w:rPr>
            </w:pPr>
          </w:p>
        </w:tc>
        <w:tc>
          <w:tcPr>
            <w:tcW w:w="1426" w:type="dxa"/>
            <w:gridSpan w:val="3"/>
            <w:vAlign w:val="center"/>
          </w:tcPr>
          <w:p w14:paraId="2C6E48CB">
            <w:pPr>
              <w:snapToGrid w:val="0"/>
              <w:jc w:val="center"/>
              <w:rPr>
                <w:rFonts w:ascii="仿宋_GB2312" w:hAnsi="Times New Roman" w:cs="Times New Roman"/>
                <w:szCs w:val="21"/>
              </w:rPr>
            </w:pPr>
          </w:p>
        </w:tc>
        <w:tc>
          <w:tcPr>
            <w:tcW w:w="910" w:type="dxa"/>
            <w:vAlign w:val="center"/>
          </w:tcPr>
          <w:p w14:paraId="3449C937">
            <w:pPr>
              <w:snapToGrid w:val="0"/>
              <w:jc w:val="center"/>
              <w:rPr>
                <w:rFonts w:ascii="仿宋_GB2312" w:hAnsi="Times New Roman" w:cs="Times New Roman"/>
                <w:szCs w:val="21"/>
              </w:rPr>
            </w:pPr>
          </w:p>
        </w:tc>
      </w:tr>
      <w:tr w14:paraId="7966FE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0" w:hRule="atLeast"/>
          <w:jc w:val="center"/>
        </w:trPr>
        <w:tc>
          <w:tcPr>
            <w:tcW w:w="663" w:type="dxa"/>
            <w:vMerge w:val="continue"/>
            <w:vAlign w:val="center"/>
          </w:tcPr>
          <w:p w14:paraId="2EB46BE0">
            <w:pPr>
              <w:snapToGrid w:val="0"/>
              <w:jc w:val="center"/>
              <w:rPr>
                <w:rFonts w:ascii="仿宋_GB2312"/>
                <w:szCs w:val="21"/>
              </w:rPr>
            </w:pPr>
          </w:p>
        </w:tc>
        <w:tc>
          <w:tcPr>
            <w:tcW w:w="1246" w:type="dxa"/>
            <w:vMerge w:val="continue"/>
            <w:vAlign w:val="center"/>
          </w:tcPr>
          <w:p w14:paraId="4CEFD729">
            <w:pPr>
              <w:snapToGrid w:val="0"/>
              <w:jc w:val="center"/>
              <w:rPr>
                <w:rFonts w:ascii="仿宋_GB2312"/>
                <w:szCs w:val="21"/>
              </w:rPr>
            </w:pPr>
          </w:p>
        </w:tc>
        <w:tc>
          <w:tcPr>
            <w:tcW w:w="1069" w:type="dxa"/>
            <w:vAlign w:val="center"/>
          </w:tcPr>
          <w:p w14:paraId="3F68B1DD">
            <w:pPr>
              <w:snapToGrid w:val="0"/>
              <w:jc w:val="center"/>
              <w:rPr>
                <w:rFonts w:ascii="仿宋_GB2312" w:hAnsi="Times New Roman" w:cs="Times New Roman"/>
                <w:szCs w:val="21"/>
              </w:rPr>
            </w:pPr>
          </w:p>
        </w:tc>
        <w:tc>
          <w:tcPr>
            <w:tcW w:w="2645" w:type="dxa"/>
            <w:gridSpan w:val="3"/>
            <w:vAlign w:val="center"/>
          </w:tcPr>
          <w:p w14:paraId="50E97048">
            <w:pPr>
              <w:snapToGrid w:val="0"/>
              <w:jc w:val="center"/>
              <w:rPr>
                <w:rFonts w:ascii="仿宋_GB2312" w:hAnsi="Times New Roman" w:cs="Times New Roman"/>
                <w:szCs w:val="21"/>
              </w:rPr>
            </w:pPr>
          </w:p>
        </w:tc>
        <w:tc>
          <w:tcPr>
            <w:tcW w:w="1320" w:type="dxa"/>
            <w:gridSpan w:val="2"/>
            <w:vAlign w:val="center"/>
          </w:tcPr>
          <w:p w14:paraId="5C7620C3">
            <w:pPr>
              <w:snapToGrid w:val="0"/>
              <w:jc w:val="center"/>
              <w:rPr>
                <w:rFonts w:ascii="仿宋_GB2312" w:hAnsi="Times New Roman" w:cs="Times New Roman"/>
                <w:szCs w:val="21"/>
              </w:rPr>
            </w:pPr>
          </w:p>
        </w:tc>
        <w:tc>
          <w:tcPr>
            <w:tcW w:w="1426" w:type="dxa"/>
            <w:gridSpan w:val="3"/>
            <w:vAlign w:val="center"/>
          </w:tcPr>
          <w:p w14:paraId="27ED9579">
            <w:pPr>
              <w:snapToGrid w:val="0"/>
              <w:jc w:val="center"/>
              <w:rPr>
                <w:rFonts w:ascii="仿宋_GB2312" w:hAnsi="Times New Roman" w:cs="Times New Roman"/>
                <w:szCs w:val="21"/>
              </w:rPr>
            </w:pPr>
          </w:p>
        </w:tc>
        <w:tc>
          <w:tcPr>
            <w:tcW w:w="910" w:type="dxa"/>
            <w:vAlign w:val="center"/>
          </w:tcPr>
          <w:p w14:paraId="10AF7AC6">
            <w:pPr>
              <w:snapToGrid w:val="0"/>
              <w:jc w:val="center"/>
              <w:rPr>
                <w:rFonts w:ascii="仿宋_GB2312" w:hAnsi="Times New Roman" w:cs="Times New Roman"/>
                <w:szCs w:val="21"/>
              </w:rPr>
            </w:pPr>
          </w:p>
        </w:tc>
      </w:tr>
      <w:tr w14:paraId="7550D5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5" w:hRule="atLeast"/>
          <w:jc w:val="center"/>
        </w:trPr>
        <w:tc>
          <w:tcPr>
            <w:tcW w:w="663" w:type="dxa"/>
            <w:vMerge w:val="continue"/>
            <w:vAlign w:val="center"/>
          </w:tcPr>
          <w:p w14:paraId="6AADD772">
            <w:pPr>
              <w:snapToGrid w:val="0"/>
              <w:jc w:val="center"/>
              <w:rPr>
                <w:rFonts w:ascii="仿宋_GB2312"/>
                <w:szCs w:val="21"/>
              </w:rPr>
            </w:pPr>
          </w:p>
        </w:tc>
        <w:tc>
          <w:tcPr>
            <w:tcW w:w="1246" w:type="dxa"/>
            <w:vMerge w:val="continue"/>
            <w:vAlign w:val="center"/>
          </w:tcPr>
          <w:p w14:paraId="3EA7FD5E">
            <w:pPr>
              <w:snapToGrid w:val="0"/>
              <w:jc w:val="center"/>
              <w:rPr>
                <w:rFonts w:ascii="仿宋_GB2312"/>
                <w:szCs w:val="21"/>
              </w:rPr>
            </w:pPr>
          </w:p>
        </w:tc>
        <w:tc>
          <w:tcPr>
            <w:tcW w:w="1069" w:type="dxa"/>
            <w:vAlign w:val="center"/>
          </w:tcPr>
          <w:p w14:paraId="50A1085E">
            <w:pPr>
              <w:snapToGrid w:val="0"/>
              <w:jc w:val="center"/>
              <w:rPr>
                <w:rFonts w:ascii="仿宋_GB2312" w:hAnsi="Times New Roman" w:cs="Times New Roman"/>
                <w:szCs w:val="21"/>
              </w:rPr>
            </w:pPr>
          </w:p>
        </w:tc>
        <w:tc>
          <w:tcPr>
            <w:tcW w:w="2645" w:type="dxa"/>
            <w:gridSpan w:val="3"/>
            <w:vAlign w:val="center"/>
          </w:tcPr>
          <w:p w14:paraId="4D997C44">
            <w:pPr>
              <w:snapToGrid w:val="0"/>
              <w:jc w:val="center"/>
              <w:rPr>
                <w:rFonts w:ascii="仿宋_GB2312" w:hAnsi="Times New Roman" w:cs="Times New Roman"/>
                <w:szCs w:val="21"/>
              </w:rPr>
            </w:pPr>
          </w:p>
        </w:tc>
        <w:tc>
          <w:tcPr>
            <w:tcW w:w="1320" w:type="dxa"/>
            <w:gridSpan w:val="2"/>
            <w:vAlign w:val="center"/>
          </w:tcPr>
          <w:p w14:paraId="3AEC33AA">
            <w:pPr>
              <w:snapToGrid w:val="0"/>
              <w:jc w:val="center"/>
              <w:rPr>
                <w:rFonts w:ascii="仿宋_GB2312" w:hAnsi="Times New Roman" w:cs="Times New Roman"/>
                <w:szCs w:val="21"/>
              </w:rPr>
            </w:pPr>
          </w:p>
        </w:tc>
        <w:tc>
          <w:tcPr>
            <w:tcW w:w="1426" w:type="dxa"/>
            <w:gridSpan w:val="3"/>
            <w:vAlign w:val="center"/>
          </w:tcPr>
          <w:p w14:paraId="4C8F6692">
            <w:pPr>
              <w:snapToGrid w:val="0"/>
              <w:jc w:val="center"/>
              <w:rPr>
                <w:rFonts w:ascii="仿宋_GB2312" w:hAnsi="Times New Roman" w:cs="Times New Roman"/>
                <w:szCs w:val="21"/>
              </w:rPr>
            </w:pPr>
          </w:p>
        </w:tc>
        <w:tc>
          <w:tcPr>
            <w:tcW w:w="910" w:type="dxa"/>
            <w:vAlign w:val="center"/>
          </w:tcPr>
          <w:p w14:paraId="33835A0F">
            <w:pPr>
              <w:snapToGrid w:val="0"/>
              <w:jc w:val="center"/>
              <w:rPr>
                <w:rFonts w:ascii="仿宋_GB2312" w:hAnsi="Times New Roman" w:cs="Times New Roman"/>
                <w:szCs w:val="21"/>
              </w:rPr>
            </w:pPr>
          </w:p>
        </w:tc>
      </w:tr>
      <w:tr w14:paraId="521ABD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2" w:hRule="atLeast"/>
          <w:jc w:val="center"/>
        </w:trPr>
        <w:tc>
          <w:tcPr>
            <w:tcW w:w="663" w:type="dxa"/>
            <w:vMerge w:val="continue"/>
            <w:vAlign w:val="center"/>
          </w:tcPr>
          <w:p w14:paraId="21081534">
            <w:pPr>
              <w:snapToGrid w:val="0"/>
              <w:jc w:val="center"/>
              <w:rPr>
                <w:rFonts w:ascii="仿宋_GB2312"/>
                <w:szCs w:val="21"/>
              </w:rPr>
            </w:pPr>
          </w:p>
        </w:tc>
        <w:tc>
          <w:tcPr>
            <w:tcW w:w="1246" w:type="dxa"/>
            <w:vMerge w:val="continue"/>
            <w:vAlign w:val="center"/>
          </w:tcPr>
          <w:p w14:paraId="00A37309">
            <w:pPr>
              <w:snapToGrid w:val="0"/>
              <w:jc w:val="center"/>
              <w:rPr>
                <w:rFonts w:ascii="仿宋_GB2312"/>
                <w:szCs w:val="21"/>
              </w:rPr>
            </w:pPr>
          </w:p>
        </w:tc>
        <w:tc>
          <w:tcPr>
            <w:tcW w:w="1069" w:type="dxa"/>
            <w:vAlign w:val="center"/>
          </w:tcPr>
          <w:p w14:paraId="7C1AD7E2">
            <w:pPr>
              <w:snapToGrid w:val="0"/>
              <w:jc w:val="center"/>
              <w:rPr>
                <w:rFonts w:ascii="仿宋_GB2312" w:hAnsi="Times New Roman" w:cs="Times New Roman"/>
                <w:szCs w:val="21"/>
              </w:rPr>
            </w:pPr>
          </w:p>
        </w:tc>
        <w:tc>
          <w:tcPr>
            <w:tcW w:w="2645" w:type="dxa"/>
            <w:gridSpan w:val="3"/>
            <w:vAlign w:val="center"/>
          </w:tcPr>
          <w:p w14:paraId="0F819FF5">
            <w:pPr>
              <w:snapToGrid w:val="0"/>
              <w:jc w:val="center"/>
              <w:rPr>
                <w:rFonts w:ascii="仿宋_GB2312" w:hAnsi="Times New Roman" w:cs="Times New Roman"/>
                <w:szCs w:val="21"/>
              </w:rPr>
            </w:pPr>
          </w:p>
        </w:tc>
        <w:tc>
          <w:tcPr>
            <w:tcW w:w="1320" w:type="dxa"/>
            <w:gridSpan w:val="2"/>
            <w:vAlign w:val="center"/>
          </w:tcPr>
          <w:p w14:paraId="303492CA">
            <w:pPr>
              <w:snapToGrid w:val="0"/>
              <w:jc w:val="center"/>
              <w:rPr>
                <w:rFonts w:ascii="仿宋_GB2312" w:hAnsi="Times New Roman" w:cs="Times New Roman"/>
                <w:szCs w:val="21"/>
              </w:rPr>
            </w:pPr>
          </w:p>
        </w:tc>
        <w:tc>
          <w:tcPr>
            <w:tcW w:w="1426" w:type="dxa"/>
            <w:gridSpan w:val="3"/>
            <w:vAlign w:val="center"/>
          </w:tcPr>
          <w:p w14:paraId="104C1EB8">
            <w:pPr>
              <w:snapToGrid w:val="0"/>
              <w:jc w:val="center"/>
              <w:rPr>
                <w:rFonts w:ascii="仿宋_GB2312" w:hAnsi="Times New Roman" w:cs="Times New Roman"/>
                <w:szCs w:val="21"/>
              </w:rPr>
            </w:pPr>
          </w:p>
        </w:tc>
        <w:tc>
          <w:tcPr>
            <w:tcW w:w="910" w:type="dxa"/>
            <w:vAlign w:val="center"/>
          </w:tcPr>
          <w:p w14:paraId="47C9989F">
            <w:pPr>
              <w:snapToGrid w:val="0"/>
              <w:jc w:val="center"/>
              <w:rPr>
                <w:rFonts w:ascii="仿宋_GB2312" w:hAnsi="Times New Roman" w:cs="Times New Roman"/>
                <w:szCs w:val="21"/>
              </w:rPr>
            </w:pPr>
          </w:p>
        </w:tc>
      </w:tr>
      <w:tr w14:paraId="6590B3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81" w:hRule="atLeast"/>
          <w:jc w:val="center"/>
        </w:trPr>
        <w:tc>
          <w:tcPr>
            <w:tcW w:w="663" w:type="dxa"/>
            <w:vMerge w:val="continue"/>
            <w:vAlign w:val="center"/>
          </w:tcPr>
          <w:p w14:paraId="38789057">
            <w:pPr>
              <w:snapToGrid w:val="0"/>
              <w:jc w:val="center"/>
              <w:rPr>
                <w:rFonts w:ascii="仿宋_GB2312"/>
                <w:szCs w:val="21"/>
              </w:rPr>
            </w:pPr>
          </w:p>
        </w:tc>
        <w:tc>
          <w:tcPr>
            <w:tcW w:w="1246" w:type="dxa"/>
            <w:vMerge w:val="continue"/>
            <w:vAlign w:val="center"/>
          </w:tcPr>
          <w:p w14:paraId="56D07A22">
            <w:pPr>
              <w:snapToGrid w:val="0"/>
              <w:jc w:val="center"/>
              <w:rPr>
                <w:rFonts w:ascii="仿宋_GB2312"/>
                <w:szCs w:val="21"/>
              </w:rPr>
            </w:pPr>
          </w:p>
        </w:tc>
        <w:tc>
          <w:tcPr>
            <w:tcW w:w="1069" w:type="dxa"/>
            <w:vAlign w:val="center"/>
          </w:tcPr>
          <w:p w14:paraId="212D43C7">
            <w:pPr>
              <w:snapToGrid w:val="0"/>
              <w:jc w:val="center"/>
              <w:rPr>
                <w:rFonts w:ascii="仿宋_GB2312" w:hAnsi="Times New Roman" w:cs="Times New Roman"/>
                <w:szCs w:val="21"/>
              </w:rPr>
            </w:pPr>
          </w:p>
        </w:tc>
        <w:tc>
          <w:tcPr>
            <w:tcW w:w="2645" w:type="dxa"/>
            <w:gridSpan w:val="3"/>
            <w:vAlign w:val="center"/>
          </w:tcPr>
          <w:p w14:paraId="28717457">
            <w:pPr>
              <w:snapToGrid w:val="0"/>
              <w:jc w:val="center"/>
              <w:rPr>
                <w:rFonts w:ascii="仿宋_GB2312" w:hAnsi="Times New Roman" w:cs="Times New Roman"/>
                <w:szCs w:val="21"/>
              </w:rPr>
            </w:pPr>
          </w:p>
        </w:tc>
        <w:tc>
          <w:tcPr>
            <w:tcW w:w="1320" w:type="dxa"/>
            <w:gridSpan w:val="2"/>
            <w:vAlign w:val="center"/>
          </w:tcPr>
          <w:p w14:paraId="303F8A2F">
            <w:pPr>
              <w:snapToGrid w:val="0"/>
              <w:jc w:val="center"/>
              <w:rPr>
                <w:rFonts w:ascii="仿宋_GB2312" w:hAnsi="Times New Roman" w:cs="Times New Roman"/>
                <w:szCs w:val="21"/>
              </w:rPr>
            </w:pPr>
          </w:p>
        </w:tc>
        <w:tc>
          <w:tcPr>
            <w:tcW w:w="1426" w:type="dxa"/>
            <w:gridSpan w:val="3"/>
            <w:vAlign w:val="center"/>
          </w:tcPr>
          <w:p w14:paraId="2BC5883E">
            <w:pPr>
              <w:snapToGrid w:val="0"/>
              <w:jc w:val="center"/>
              <w:rPr>
                <w:rFonts w:ascii="仿宋_GB2312" w:hAnsi="Times New Roman" w:cs="Times New Roman"/>
                <w:szCs w:val="21"/>
              </w:rPr>
            </w:pPr>
          </w:p>
        </w:tc>
        <w:tc>
          <w:tcPr>
            <w:tcW w:w="910" w:type="dxa"/>
            <w:vAlign w:val="center"/>
          </w:tcPr>
          <w:p w14:paraId="3BB3BBA2">
            <w:pPr>
              <w:snapToGrid w:val="0"/>
              <w:jc w:val="center"/>
              <w:rPr>
                <w:rFonts w:ascii="仿宋_GB2312" w:hAnsi="Times New Roman" w:cs="Times New Roman"/>
                <w:szCs w:val="21"/>
              </w:rPr>
            </w:pPr>
          </w:p>
        </w:tc>
      </w:tr>
      <w:tr w14:paraId="2C49AB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4" w:hRule="atLeast"/>
          <w:jc w:val="center"/>
        </w:trPr>
        <w:tc>
          <w:tcPr>
            <w:tcW w:w="663" w:type="dxa"/>
            <w:vMerge w:val="continue"/>
            <w:vAlign w:val="center"/>
          </w:tcPr>
          <w:p w14:paraId="31423BCD">
            <w:pPr>
              <w:snapToGrid w:val="0"/>
              <w:jc w:val="center"/>
              <w:rPr>
                <w:rFonts w:ascii="仿宋_GB2312"/>
                <w:szCs w:val="21"/>
              </w:rPr>
            </w:pPr>
          </w:p>
        </w:tc>
        <w:tc>
          <w:tcPr>
            <w:tcW w:w="1246" w:type="dxa"/>
            <w:vMerge w:val="continue"/>
            <w:vAlign w:val="center"/>
          </w:tcPr>
          <w:p w14:paraId="007BC0C7">
            <w:pPr>
              <w:snapToGrid w:val="0"/>
              <w:jc w:val="center"/>
              <w:rPr>
                <w:rFonts w:ascii="仿宋_GB2312"/>
                <w:szCs w:val="21"/>
              </w:rPr>
            </w:pPr>
          </w:p>
        </w:tc>
        <w:tc>
          <w:tcPr>
            <w:tcW w:w="1069" w:type="dxa"/>
            <w:vAlign w:val="center"/>
          </w:tcPr>
          <w:p w14:paraId="0B7BCFE5">
            <w:pPr>
              <w:snapToGrid w:val="0"/>
              <w:jc w:val="center"/>
              <w:rPr>
                <w:rFonts w:ascii="仿宋_GB2312" w:hAnsi="Times New Roman" w:cs="Times New Roman"/>
                <w:szCs w:val="21"/>
              </w:rPr>
            </w:pPr>
          </w:p>
        </w:tc>
        <w:tc>
          <w:tcPr>
            <w:tcW w:w="2645" w:type="dxa"/>
            <w:gridSpan w:val="3"/>
            <w:vAlign w:val="center"/>
          </w:tcPr>
          <w:p w14:paraId="2892DFB8">
            <w:pPr>
              <w:snapToGrid w:val="0"/>
              <w:jc w:val="center"/>
              <w:rPr>
                <w:rFonts w:ascii="仿宋_GB2312" w:hAnsi="Times New Roman" w:cs="Times New Roman"/>
                <w:szCs w:val="21"/>
              </w:rPr>
            </w:pPr>
          </w:p>
        </w:tc>
        <w:tc>
          <w:tcPr>
            <w:tcW w:w="1320" w:type="dxa"/>
            <w:gridSpan w:val="2"/>
            <w:vAlign w:val="center"/>
          </w:tcPr>
          <w:p w14:paraId="5A7896CC">
            <w:pPr>
              <w:snapToGrid w:val="0"/>
              <w:jc w:val="center"/>
              <w:rPr>
                <w:rFonts w:ascii="仿宋_GB2312" w:hAnsi="Times New Roman" w:cs="Times New Roman"/>
                <w:szCs w:val="21"/>
              </w:rPr>
            </w:pPr>
          </w:p>
        </w:tc>
        <w:tc>
          <w:tcPr>
            <w:tcW w:w="1426" w:type="dxa"/>
            <w:gridSpan w:val="3"/>
            <w:vAlign w:val="center"/>
          </w:tcPr>
          <w:p w14:paraId="448526BF">
            <w:pPr>
              <w:snapToGrid w:val="0"/>
              <w:jc w:val="center"/>
              <w:rPr>
                <w:rFonts w:ascii="仿宋_GB2312" w:hAnsi="Times New Roman" w:cs="Times New Roman"/>
                <w:szCs w:val="21"/>
              </w:rPr>
            </w:pPr>
          </w:p>
        </w:tc>
        <w:tc>
          <w:tcPr>
            <w:tcW w:w="910" w:type="dxa"/>
            <w:vAlign w:val="center"/>
          </w:tcPr>
          <w:p w14:paraId="30D710C7">
            <w:pPr>
              <w:snapToGrid w:val="0"/>
              <w:jc w:val="center"/>
              <w:rPr>
                <w:rFonts w:ascii="仿宋_GB2312" w:hAnsi="Times New Roman" w:cs="Times New Roman"/>
                <w:szCs w:val="21"/>
              </w:rPr>
            </w:pPr>
          </w:p>
        </w:tc>
      </w:tr>
      <w:tr w14:paraId="414BDC1B">
        <w:tblPrEx>
          <w:tblCellMar>
            <w:top w:w="0" w:type="dxa"/>
            <w:left w:w="108" w:type="dxa"/>
            <w:bottom w:w="0" w:type="dxa"/>
            <w:right w:w="108" w:type="dxa"/>
          </w:tblCellMar>
        </w:tblPrEx>
        <w:trPr>
          <w:cantSplit/>
          <w:trHeight w:val="433" w:hRule="atLeast"/>
          <w:jc w:val="center"/>
        </w:trPr>
        <w:tc>
          <w:tcPr>
            <w:tcW w:w="663" w:type="dxa"/>
            <w:vMerge w:val="restart"/>
            <w:vAlign w:val="center"/>
          </w:tcPr>
          <w:p w14:paraId="658F1AD7">
            <w:pPr>
              <w:snapToGrid w:val="0"/>
              <w:ind w:left="113" w:right="113"/>
              <w:jc w:val="center"/>
              <w:rPr>
                <w:rFonts w:ascii="仿宋" w:hAnsi="仿宋" w:eastAsia="仿宋"/>
                <w:szCs w:val="21"/>
              </w:rPr>
            </w:pPr>
            <w:r>
              <w:rPr>
                <w:rFonts w:hint="eastAsia" w:ascii="仿宋" w:hAnsi="仿宋" w:eastAsia="仿宋"/>
                <w:szCs w:val="21"/>
              </w:rPr>
              <w:t>项目组</w:t>
            </w:r>
          </w:p>
        </w:tc>
        <w:tc>
          <w:tcPr>
            <w:tcW w:w="1246" w:type="dxa"/>
            <w:vMerge w:val="restart"/>
            <w:vAlign w:val="center"/>
          </w:tcPr>
          <w:p w14:paraId="21E42008">
            <w:pPr>
              <w:snapToGrid w:val="0"/>
              <w:jc w:val="center"/>
              <w:rPr>
                <w:rFonts w:ascii="仿宋_GB2312"/>
                <w:szCs w:val="21"/>
              </w:rPr>
            </w:pPr>
            <w:r>
              <w:rPr>
                <w:rFonts w:hint="eastAsia" w:ascii="仿宋_GB2312"/>
                <w:szCs w:val="21"/>
              </w:rPr>
              <w:t>主要成员</w:t>
            </w:r>
          </w:p>
        </w:tc>
        <w:tc>
          <w:tcPr>
            <w:tcW w:w="1069" w:type="dxa"/>
            <w:vAlign w:val="center"/>
          </w:tcPr>
          <w:p w14:paraId="2EB46DA3">
            <w:pPr>
              <w:snapToGrid w:val="0"/>
              <w:jc w:val="center"/>
              <w:rPr>
                <w:rFonts w:ascii="仿宋_GB2312"/>
                <w:szCs w:val="21"/>
              </w:rPr>
            </w:pPr>
            <w:r>
              <w:rPr>
                <w:rFonts w:hint="eastAsia" w:ascii="仿宋_GB2312"/>
                <w:szCs w:val="21"/>
              </w:rPr>
              <w:t>姓名</w:t>
            </w:r>
          </w:p>
        </w:tc>
        <w:tc>
          <w:tcPr>
            <w:tcW w:w="1374" w:type="dxa"/>
            <w:gridSpan w:val="2"/>
            <w:vAlign w:val="center"/>
          </w:tcPr>
          <w:p w14:paraId="10CA6414">
            <w:pPr>
              <w:snapToGrid w:val="0"/>
              <w:jc w:val="center"/>
              <w:rPr>
                <w:rFonts w:ascii="仿宋_GB2312" w:eastAsia="宋体"/>
                <w:szCs w:val="21"/>
              </w:rPr>
            </w:pPr>
            <w:r>
              <w:rPr>
                <w:rFonts w:hint="eastAsia" w:ascii="仿宋_GB2312"/>
                <w:szCs w:val="21"/>
              </w:rPr>
              <w:t>工资号/学号</w:t>
            </w:r>
          </w:p>
        </w:tc>
        <w:tc>
          <w:tcPr>
            <w:tcW w:w="1271" w:type="dxa"/>
            <w:vAlign w:val="center"/>
          </w:tcPr>
          <w:p w14:paraId="11A03DBF">
            <w:pPr>
              <w:snapToGrid w:val="0"/>
              <w:jc w:val="center"/>
              <w:rPr>
                <w:rFonts w:ascii="仿宋_GB2312" w:eastAsia="宋体"/>
                <w:szCs w:val="21"/>
              </w:rPr>
            </w:pPr>
            <w:r>
              <w:rPr>
                <w:rFonts w:hint="eastAsia" w:ascii="仿宋_GB2312"/>
                <w:szCs w:val="21"/>
              </w:rPr>
              <w:t>职称/学历</w:t>
            </w:r>
          </w:p>
        </w:tc>
        <w:tc>
          <w:tcPr>
            <w:tcW w:w="2198" w:type="dxa"/>
            <w:gridSpan w:val="4"/>
            <w:vAlign w:val="center"/>
          </w:tcPr>
          <w:p w14:paraId="2A7E9C09">
            <w:pPr>
              <w:snapToGrid w:val="0"/>
              <w:jc w:val="center"/>
              <w:rPr>
                <w:rFonts w:ascii="仿宋_GB2312" w:eastAsia="宋体"/>
                <w:szCs w:val="21"/>
              </w:rPr>
            </w:pPr>
            <w:r>
              <w:rPr>
                <w:rFonts w:hint="eastAsia" w:ascii="仿宋_GB2312"/>
                <w:szCs w:val="21"/>
              </w:rPr>
              <w:t>所属学院</w:t>
            </w:r>
          </w:p>
        </w:tc>
        <w:tc>
          <w:tcPr>
            <w:tcW w:w="1458" w:type="dxa"/>
            <w:gridSpan w:val="2"/>
            <w:vAlign w:val="center"/>
          </w:tcPr>
          <w:p w14:paraId="46143594">
            <w:pPr>
              <w:snapToGrid w:val="0"/>
              <w:jc w:val="center"/>
              <w:rPr>
                <w:rFonts w:ascii="仿宋_GB2312"/>
                <w:szCs w:val="21"/>
              </w:rPr>
            </w:pPr>
            <w:r>
              <w:rPr>
                <w:rFonts w:hint="eastAsia" w:ascii="仿宋_GB2312"/>
                <w:szCs w:val="21"/>
              </w:rPr>
              <w:t>任务分工</w:t>
            </w:r>
          </w:p>
        </w:tc>
      </w:tr>
      <w:tr w14:paraId="54F76C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663" w:type="dxa"/>
            <w:vMerge w:val="continue"/>
            <w:vAlign w:val="center"/>
          </w:tcPr>
          <w:p w14:paraId="6D19B2D2">
            <w:pPr>
              <w:snapToGrid w:val="0"/>
              <w:jc w:val="center"/>
              <w:rPr>
                <w:rFonts w:ascii="仿宋_GB2312"/>
                <w:szCs w:val="21"/>
              </w:rPr>
            </w:pPr>
          </w:p>
        </w:tc>
        <w:tc>
          <w:tcPr>
            <w:tcW w:w="1246" w:type="dxa"/>
            <w:vMerge w:val="continue"/>
            <w:vAlign w:val="center"/>
          </w:tcPr>
          <w:p w14:paraId="3B76B772">
            <w:pPr>
              <w:snapToGrid w:val="0"/>
              <w:jc w:val="center"/>
              <w:rPr>
                <w:rFonts w:ascii="仿宋_GB2312"/>
                <w:szCs w:val="21"/>
              </w:rPr>
            </w:pPr>
          </w:p>
        </w:tc>
        <w:tc>
          <w:tcPr>
            <w:tcW w:w="1069" w:type="dxa"/>
            <w:vAlign w:val="center"/>
          </w:tcPr>
          <w:p w14:paraId="7D6D9E8F">
            <w:pPr>
              <w:snapToGrid w:val="0"/>
              <w:jc w:val="center"/>
              <w:rPr>
                <w:rFonts w:ascii="仿宋_GB2312" w:eastAsia="仿宋_GB2312"/>
                <w:szCs w:val="21"/>
              </w:rPr>
            </w:pPr>
          </w:p>
        </w:tc>
        <w:tc>
          <w:tcPr>
            <w:tcW w:w="1374" w:type="dxa"/>
            <w:gridSpan w:val="2"/>
            <w:vAlign w:val="center"/>
          </w:tcPr>
          <w:p w14:paraId="77E22D0A">
            <w:pPr>
              <w:snapToGrid w:val="0"/>
              <w:jc w:val="center"/>
              <w:rPr>
                <w:rFonts w:ascii="仿宋_GB2312" w:eastAsia="仿宋_GB2312"/>
                <w:szCs w:val="21"/>
              </w:rPr>
            </w:pPr>
          </w:p>
        </w:tc>
        <w:tc>
          <w:tcPr>
            <w:tcW w:w="1271" w:type="dxa"/>
            <w:vAlign w:val="center"/>
          </w:tcPr>
          <w:p w14:paraId="60406E97">
            <w:pPr>
              <w:snapToGrid w:val="0"/>
              <w:jc w:val="center"/>
              <w:rPr>
                <w:rFonts w:ascii="仿宋_GB2312" w:eastAsia="仿宋_GB2312"/>
                <w:szCs w:val="21"/>
              </w:rPr>
            </w:pPr>
          </w:p>
        </w:tc>
        <w:tc>
          <w:tcPr>
            <w:tcW w:w="2198" w:type="dxa"/>
            <w:gridSpan w:val="4"/>
            <w:vAlign w:val="center"/>
          </w:tcPr>
          <w:p w14:paraId="3F0FC84D">
            <w:pPr>
              <w:snapToGrid w:val="0"/>
              <w:jc w:val="center"/>
              <w:rPr>
                <w:rFonts w:ascii="仿宋_GB2312" w:eastAsia="仿宋_GB2312"/>
                <w:szCs w:val="21"/>
              </w:rPr>
            </w:pPr>
          </w:p>
        </w:tc>
        <w:tc>
          <w:tcPr>
            <w:tcW w:w="1458" w:type="dxa"/>
            <w:gridSpan w:val="2"/>
            <w:vAlign w:val="center"/>
          </w:tcPr>
          <w:p w14:paraId="38965AA2">
            <w:pPr>
              <w:snapToGrid w:val="0"/>
              <w:jc w:val="center"/>
              <w:rPr>
                <w:rFonts w:ascii="仿宋_GB2312" w:eastAsia="仿宋_GB2312"/>
                <w:szCs w:val="21"/>
              </w:rPr>
            </w:pPr>
          </w:p>
        </w:tc>
      </w:tr>
      <w:tr w14:paraId="700337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81" w:hRule="atLeast"/>
          <w:jc w:val="center"/>
        </w:trPr>
        <w:tc>
          <w:tcPr>
            <w:tcW w:w="663" w:type="dxa"/>
            <w:vMerge w:val="continue"/>
            <w:vAlign w:val="center"/>
          </w:tcPr>
          <w:p w14:paraId="7DB80929">
            <w:pPr>
              <w:snapToGrid w:val="0"/>
              <w:jc w:val="center"/>
              <w:rPr>
                <w:rFonts w:ascii="仿宋_GB2312"/>
                <w:szCs w:val="21"/>
              </w:rPr>
            </w:pPr>
          </w:p>
        </w:tc>
        <w:tc>
          <w:tcPr>
            <w:tcW w:w="1246" w:type="dxa"/>
            <w:vMerge w:val="continue"/>
            <w:vAlign w:val="center"/>
          </w:tcPr>
          <w:p w14:paraId="5D254489">
            <w:pPr>
              <w:snapToGrid w:val="0"/>
              <w:jc w:val="center"/>
              <w:rPr>
                <w:rFonts w:ascii="仿宋_GB2312"/>
                <w:szCs w:val="21"/>
              </w:rPr>
            </w:pPr>
          </w:p>
        </w:tc>
        <w:tc>
          <w:tcPr>
            <w:tcW w:w="1069" w:type="dxa"/>
            <w:vAlign w:val="center"/>
          </w:tcPr>
          <w:p w14:paraId="07E7DE64">
            <w:pPr>
              <w:snapToGrid w:val="0"/>
              <w:jc w:val="center"/>
              <w:rPr>
                <w:rFonts w:ascii="仿宋_GB2312" w:eastAsia="仿宋_GB2312"/>
                <w:szCs w:val="21"/>
              </w:rPr>
            </w:pPr>
          </w:p>
        </w:tc>
        <w:tc>
          <w:tcPr>
            <w:tcW w:w="1374" w:type="dxa"/>
            <w:gridSpan w:val="2"/>
            <w:vAlign w:val="center"/>
          </w:tcPr>
          <w:p w14:paraId="606E33D3">
            <w:pPr>
              <w:snapToGrid w:val="0"/>
              <w:jc w:val="center"/>
              <w:rPr>
                <w:rFonts w:ascii="仿宋_GB2312" w:eastAsia="仿宋_GB2312"/>
                <w:szCs w:val="21"/>
              </w:rPr>
            </w:pPr>
          </w:p>
        </w:tc>
        <w:tc>
          <w:tcPr>
            <w:tcW w:w="1271" w:type="dxa"/>
            <w:vAlign w:val="center"/>
          </w:tcPr>
          <w:p w14:paraId="31CF00A1">
            <w:pPr>
              <w:pStyle w:val="4"/>
              <w:widowControl w:val="0"/>
              <w:snapToGrid w:val="0"/>
              <w:spacing w:before="0" w:after="0" w:line="240" w:lineRule="auto"/>
              <w:jc w:val="center"/>
              <w:rPr>
                <w:rFonts w:ascii="仿宋_GB2312" w:eastAsia="仿宋_GB2312"/>
                <w:szCs w:val="21"/>
              </w:rPr>
            </w:pPr>
          </w:p>
        </w:tc>
        <w:tc>
          <w:tcPr>
            <w:tcW w:w="2198" w:type="dxa"/>
            <w:gridSpan w:val="4"/>
            <w:vAlign w:val="center"/>
          </w:tcPr>
          <w:p w14:paraId="5E16CB12">
            <w:pPr>
              <w:snapToGrid w:val="0"/>
              <w:jc w:val="center"/>
              <w:rPr>
                <w:rFonts w:ascii="仿宋_GB2312"/>
                <w:szCs w:val="21"/>
              </w:rPr>
            </w:pPr>
          </w:p>
        </w:tc>
        <w:tc>
          <w:tcPr>
            <w:tcW w:w="1458" w:type="dxa"/>
            <w:gridSpan w:val="2"/>
            <w:vAlign w:val="center"/>
          </w:tcPr>
          <w:p w14:paraId="12C95AF7">
            <w:pPr>
              <w:snapToGrid w:val="0"/>
              <w:jc w:val="center"/>
              <w:rPr>
                <w:rFonts w:ascii="仿宋_GB2312" w:eastAsia="仿宋_GB2312"/>
                <w:szCs w:val="21"/>
              </w:rPr>
            </w:pPr>
          </w:p>
        </w:tc>
      </w:tr>
      <w:tr w14:paraId="1D09B4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3" w:hRule="atLeast"/>
          <w:jc w:val="center"/>
        </w:trPr>
        <w:tc>
          <w:tcPr>
            <w:tcW w:w="663" w:type="dxa"/>
            <w:vMerge w:val="continue"/>
            <w:vAlign w:val="center"/>
          </w:tcPr>
          <w:p w14:paraId="4DFEE6D0">
            <w:pPr>
              <w:snapToGrid w:val="0"/>
              <w:spacing w:line="544" w:lineRule="atLeast"/>
              <w:jc w:val="center"/>
              <w:rPr>
                <w:rFonts w:ascii="仿宋_GB2312"/>
                <w:szCs w:val="21"/>
              </w:rPr>
            </w:pPr>
          </w:p>
        </w:tc>
        <w:tc>
          <w:tcPr>
            <w:tcW w:w="1246" w:type="dxa"/>
            <w:vMerge w:val="continue"/>
            <w:vAlign w:val="center"/>
          </w:tcPr>
          <w:p w14:paraId="1C340239">
            <w:pPr>
              <w:snapToGrid w:val="0"/>
              <w:spacing w:line="544" w:lineRule="atLeast"/>
              <w:jc w:val="center"/>
              <w:rPr>
                <w:rFonts w:ascii="仿宋_GB2312"/>
                <w:szCs w:val="21"/>
              </w:rPr>
            </w:pPr>
          </w:p>
        </w:tc>
        <w:tc>
          <w:tcPr>
            <w:tcW w:w="1069" w:type="dxa"/>
            <w:vAlign w:val="center"/>
          </w:tcPr>
          <w:p w14:paraId="34ABBEDF">
            <w:pPr>
              <w:snapToGrid w:val="0"/>
              <w:jc w:val="center"/>
              <w:rPr>
                <w:rFonts w:ascii="仿宋_GB2312" w:eastAsia="仿宋_GB2312"/>
                <w:szCs w:val="21"/>
              </w:rPr>
            </w:pPr>
          </w:p>
        </w:tc>
        <w:tc>
          <w:tcPr>
            <w:tcW w:w="1374" w:type="dxa"/>
            <w:gridSpan w:val="2"/>
            <w:vAlign w:val="center"/>
          </w:tcPr>
          <w:p w14:paraId="4C0D630D">
            <w:pPr>
              <w:snapToGrid w:val="0"/>
              <w:jc w:val="center"/>
              <w:rPr>
                <w:rFonts w:ascii="仿宋_GB2312" w:eastAsia="仿宋_GB2312"/>
                <w:szCs w:val="21"/>
              </w:rPr>
            </w:pPr>
          </w:p>
        </w:tc>
        <w:tc>
          <w:tcPr>
            <w:tcW w:w="1271" w:type="dxa"/>
            <w:vAlign w:val="center"/>
          </w:tcPr>
          <w:p w14:paraId="75DA5BCF">
            <w:pPr>
              <w:snapToGrid w:val="0"/>
              <w:jc w:val="center"/>
              <w:rPr>
                <w:rFonts w:ascii="仿宋_GB2312" w:eastAsia="仿宋_GB2312"/>
                <w:szCs w:val="21"/>
              </w:rPr>
            </w:pPr>
          </w:p>
        </w:tc>
        <w:tc>
          <w:tcPr>
            <w:tcW w:w="2198" w:type="dxa"/>
            <w:gridSpan w:val="4"/>
            <w:vAlign w:val="center"/>
          </w:tcPr>
          <w:p w14:paraId="2DEA0B75">
            <w:pPr>
              <w:snapToGrid w:val="0"/>
              <w:jc w:val="center"/>
              <w:rPr>
                <w:rFonts w:ascii="仿宋_GB2312"/>
                <w:szCs w:val="21"/>
              </w:rPr>
            </w:pPr>
          </w:p>
        </w:tc>
        <w:tc>
          <w:tcPr>
            <w:tcW w:w="1458" w:type="dxa"/>
            <w:gridSpan w:val="2"/>
            <w:vAlign w:val="center"/>
          </w:tcPr>
          <w:p w14:paraId="5686E108">
            <w:pPr>
              <w:snapToGrid w:val="0"/>
              <w:jc w:val="center"/>
              <w:rPr>
                <w:rFonts w:ascii="仿宋_GB2312" w:eastAsia="仿宋_GB2312"/>
                <w:szCs w:val="21"/>
              </w:rPr>
            </w:pPr>
          </w:p>
        </w:tc>
      </w:tr>
      <w:tr w14:paraId="15C930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5" w:hRule="atLeast"/>
          <w:jc w:val="center"/>
        </w:trPr>
        <w:tc>
          <w:tcPr>
            <w:tcW w:w="663" w:type="dxa"/>
            <w:vMerge w:val="continue"/>
            <w:vAlign w:val="center"/>
          </w:tcPr>
          <w:p w14:paraId="2E5E4837">
            <w:pPr>
              <w:snapToGrid w:val="0"/>
              <w:spacing w:line="544" w:lineRule="atLeast"/>
              <w:jc w:val="center"/>
              <w:rPr>
                <w:rFonts w:ascii="仿宋_GB2312"/>
                <w:szCs w:val="21"/>
              </w:rPr>
            </w:pPr>
          </w:p>
        </w:tc>
        <w:tc>
          <w:tcPr>
            <w:tcW w:w="1246" w:type="dxa"/>
            <w:vMerge w:val="continue"/>
            <w:vAlign w:val="center"/>
          </w:tcPr>
          <w:p w14:paraId="0B1A412F">
            <w:pPr>
              <w:snapToGrid w:val="0"/>
              <w:spacing w:line="544" w:lineRule="atLeast"/>
              <w:jc w:val="center"/>
              <w:rPr>
                <w:rFonts w:ascii="仿宋_GB2312"/>
                <w:szCs w:val="21"/>
              </w:rPr>
            </w:pPr>
          </w:p>
        </w:tc>
        <w:tc>
          <w:tcPr>
            <w:tcW w:w="1069" w:type="dxa"/>
            <w:vAlign w:val="center"/>
          </w:tcPr>
          <w:p w14:paraId="08E6F715">
            <w:pPr>
              <w:snapToGrid w:val="0"/>
              <w:jc w:val="center"/>
              <w:rPr>
                <w:rFonts w:ascii="仿宋_GB2312" w:eastAsia="仿宋_GB2312"/>
                <w:szCs w:val="21"/>
              </w:rPr>
            </w:pPr>
          </w:p>
        </w:tc>
        <w:tc>
          <w:tcPr>
            <w:tcW w:w="1374" w:type="dxa"/>
            <w:gridSpan w:val="2"/>
            <w:vAlign w:val="center"/>
          </w:tcPr>
          <w:p w14:paraId="1CE1BFB7">
            <w:pPr>
              <w:snapToGrid w:val="0"/>
              <w:jc w:val="center"/>
              <w:rPr>
                <w:rFonts w:ascii="仿宋_GB2312" w:eastAsia="仿宋_GB2312"/>
                <w:szCs w:val="21"/>
              </w:rPr>
            </w:pPr>
          </w:p>
        </w:tc>
        <w:tc>
          <w:tcPr>
            <w:tcW w:w="1271" w:type="dxa"/>
            <w:vAlign w:val="center"/>
          </w:tcPr>
          <w:p w14:paraId="206ACF71">
            <w:pPr>
              <w:snapToGrid w:val="0"/>
              <w:jc w:val="center"/>
              <w:rPr>
                <w:rFonts w:ascii="仿宋_GB2312" w:eastAsia="仿宋_GB2312"/>
                <w:szCs w:val="21"/>
              </w:rPr>
            </w:pPr>
          </w:p>
        </w:tc>
        <w:tc>
          <w:tcPr>
            <w:tcW w:w="2198" w:type="dxa"/>
            <w:gridSpan w:val="4"/>
            <w:vAlign w:val="center"/>
          </w:tcPr>
          <w:p w14:paraId="3B7F6C8B">
            <w:pPr>
              <w:snapToGrid w:val="0"/>
              <w:jc w:val="center"/>
              <w:rPr>
                <w:rFonts w:ascii="仿宋_GB2312"/>
                <w:szCs w:val="21"/>
              </w:rPr>
            </w:pPr>
          </w:p>
        </w:tc>
        <w:tc>
          <w:tcPr>
            <w:tcW w:w="1458" w:type="dxa"/>
            <w:gridSpan w:val="2"/>
            <w:vAlign w:val="center"/>
          </w:tcPr>
          <w:p w14:paraId="0F0A2ED9">
            <w:pPr>
              <w:snapToGrid w:val="0"/>
              <w:jc w:val="center"/>
              <w:rPr>
                <w:rFonts w:ascii="仿宋_GB2312" w:eastAsia="仿宋_GB2312"/>
                <w:szCs w:val="21"/>
              </w:rPr>
            </w:pPr>
          </w:p>
        </w:tc>
      </w:tr>
      <w:tr w14:paraId="08F9FE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663" w:type="dxa"/>
            <w:vMerge w:val="continue"/>
            <w:vAlign w:val="center"/>
          </w:tcPr>
          <w:p w14:paraId="4590E9CA">
            <w:pPr>
              <w:snapToGrid w:val="0"/>
              <w:spacing w:line="544" w:lineRule="atLeast"/>
              <w:jc w:val="center"/>
              <w:rPr>
                <w:rFonts w:ascii="仿宋_GB2312"/>
                <w:szCs w:val="21"/>
              </w:rPr>
            </w:pPr>
          </w:p>
        </w:tc>
        <w:tc>
          <w:tcPr>
            <w:tcW w:w="1246" w:type="dxa"/>
            <w:vMerge w:val="continue"/>
            <w:vAlign w:val="center"/>
          </w:tcPr>
          <w:p w14:paraId="64FDD780">
            <w:pPr>
              <w:snapToGrid w:val="0"/>
              <w:spacing w:line="544" w:lineRule="atLeast"/>
              <w:jc w:val="center"/>
              <w:rPr>
                <w:rFonts w:ascii="仿宋_GB2312"/>
                <w:szCs w:val="21"/>
              </w:rPr>
            </w:pPr>
          </w:p>
        </w:tc>
        <w:tc>
          <w:tcPr>
            <w:tcW w:w="1069" w:type="dxa"/>
            <w:vAlign w:val="center"/>
          </w:tcPr>
          <w:p w14:paraId="692449B9">
            <w:pPr>
              <w:snapToGrid w:val="0"/>
              <w:jc w:val="center"/>
              <w:rPr>
                <w:rFonts w:ascii="仿宋_GB2312" w:eastAsia="仿宋_GB2312"/>
                <w:szCs w:val="21"/>
              </w:rPr>
            </w:pPr>
          </w:p>
        </w:tc>
        <w:tc>
          <w:tcPr>
            <w:tcW w:w="1374" w:type="dxa"/>
            <w:gridSpan w:val="2"/>
            <w:vAlign w:val="center"/>
          </w:tcPr>
          <w:p w14:paraId="116AE2E2">
            <w:pPr>
              <w:snapToGrid w:val="0"/>
              <w:jc w:val="center"/>
              <w:rPr>
                <w:rFonts w:ascii="仿宋_GB2312" w:eastAsia="仿宋_GB2312"/>
                <w:szCs w:val="21"/>
              </w:rPr>
            </w:pPr>
          </w:p>
        </w:tc>
        <w:tc>
          <w:tcPr>
            <w:tcW w:w="1271" w:type="dxa"/>
            <w:vAlign w:val="center"/>
          </w:tcPr>
          <w:p w14:paraId="374B7B29">
            <w:pPr>
              <w:snapToGrid w:val="0"/>
              <w:jc w:val="center"/>
              <w:rPr>
                <w:rFonts w:ascii="仿宋_GB2312"/>
                <w:szCs w:val="21"/>
              </w:rPr>
            </w:pPr>
          </w:p>
        </w:tc>
        <w:tc>
          <w:tcPr>
            <w:tcW w:w="2198" w:type="dxa"/>
            <w:gridSpan w:val="4"/>
            <w:vAlign w:val="center"/>
          </w:tcPr>
          <w:p w14:paraId="3E223522">
            <w:pPr>
              <w:snapToGrid w:val="0"/>
              <w:jc w:val="center"/>
              <w:rPr>
                <w:rFonts w:ascii="仿宋_GB2312"/>
                <w:szCs w:val="21"/>
              </w:rPr>
            </w:pPr>
          </w:p>
        </w:tc>
        <w:tc>
          <w:tcPr>
            <w:tcW w:w="1458" w:type="dxa"/>
            <w:gridSpan w:val="2"/>
            <w:vAlign w:val="center"/>
          </w:tcPr>
          <w:p w14:paraId="7B3B761C">
            <w:pPr>
              <w:snapToGrid w:val="0"/>
              <w:jc w:val="center"/>
              <w:rPr>
                <w:rFonts w:ascii="仿宋_GB2312" w:eastAsia="仿宋_GB2312"/>
                <w:szCs w:val="21"/>
              </w:rPr>
            </w:pPr>
          </w:p>
        </w:tc>
      </w:tr>
      <w:tr w14:paraId="7FC6A1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458" w:hRule="atLeast"/>
          <w:jc w:val="center"/>
        </w:trPr>
        <w:tc>
          <w:tcPr>
            <w:tcW w:w="663" w:type="dxa"/>
            <w:vMerge w:val="continue"/>
            <w:vAlign w:val="center"/>
          </w:tcPr>
          <w:p w14:paraId="24843BB2">
            <w:pPr>
              <w:snapToGrid w:val="0"/>
              <w:spacing w:line="544" w:lineRule="atLeast"/>
              <w:jc w:val="center"/>
              <w:rPr>
                <w:rFonts w:ascii="仿宋_GB2312"/>
                <w:szCs w:val="21"/>
              </w:rPr>
            </w:pPr>
          </w:p>
        </w:tc>
        <w:tc>
          <w:tcPr>
            <w:tcW w:w="1246" w:type="dxa"/>
            <w:vMerge w:val="continue"/>
            <w:vAlign w:val="center"/>
          </w:tcPr>
          <w:p w14:paraId="2F0A4DBE">
            <w:pPr>
              <w:snapToGrid w:val="0"/>
              <w:spacing w:line="544" w:lineRule="atLeast"/>
              <w:jc w:val="center"/>
              <w:rPr>
                <w:rFonts w:ascii="仿宋_GB2312"/>
                <w:szCs w:val="21"/>
              </w:rPr>
            </w:pPr>
          </w:p>
        </w:tc>
        <w:tc>
          <w:tcPr>
            <w:tcW w:w="1069" w:type="dxa"/>
            <w:vAlign w:val="center"/>
          </w:tcPr>
          <w:p w14:paraId="6F1C26CD">
            <w:pPr>
              <w:snapToGrid w:val="0"/>
              <w:jc w:val="center"/>
              <w:rPr>
                <w:rFonts w:ascii="仿宋_GB2312" w:eastAsia="仿宋_GB2312"/>
                <w:szCs w:val="21"/>
              </w:rPr>
            </w:pPr>
          </w:p>
        </w:tc>
        <w:tc>
          <w:tcPr>
            <w:tcW w:w="1374" w:type="dxa"/>
            <w:gridSpan w:val="2"/>
            <w:vAlign w:val="center"/>
          </w:tcPr>
          <w:p w14:paraId="2DE48B01">
            <w:pPr>
              <w:snapToGrid w:val="0"/>
              <w:jc w:val="center"/>
              <w:rPr>
                <w:rFonts w:ascii="仿宋_GB2312" w:eastAsia="仿宋_GB2312"/>
                <w:szCs w:val="21"/>
              </w:rPr>
            </w:pPr>
          </w:p>
        </w:tc>
        <w:tc>
          <w:tcPr>
            <w:tcW w:w="1271" w:type="dxa"/>
            <w:vAlign w:val="center"/>
          </w:tcPr>
          <w:p w14:paraId="77F03232">
            <w:pPr>
              <w:snapToGrid w:val="0"/>
              <w:jc w:val="center"/>
              <w:rPr>
                <w:rFonts w:ascii="仿宋_GB2312"/>
                <w:szCs w:val="21"/>
              </w:rPr>
            </w:pPr>
          </w:p>
        </w:tc>
        <w:tc>
          <w:tcPr>
            <w:tcW w:w="2198" w:type="dxa"/>
            <w:gridSpan w:val="4"/>
            <w:vAlign w:val="center"/>
          </w:tcPr>
          <w:p w14:paraId="26100986">
            <w:pPr>
              <w:snapToGrid w:val="0"/>
              <w:jc w:val="center"/>
              <w:rPr>
                <w:rFonts w:ascii="仿宋_GB2312"/>
                <w:szCs w:val="21"/>
              </w:rPr>
            </w:pPr>
          </w:p>
        </w:tc>
        <w:tc>
          <w:tcPr>
            <w:tcW w:w="1458" w:type="dxa"/>
            <w:gridSpan w:val="2"/>
            <w:vAlign w:val="center"/>
          </w:tcPr>
          <w:p w14:paraId="06C1AB70">
            <w:pPr>
              <w:snapToGrid w:val="0"/>
              <w:jc w:val="center"/>
              <w:rPr>
                <w:rFonts w:ascii="仿宋_GB2312"/>
                <w:szCs w:val="21"/>
              </w:rPr>
            </w:pPr>
          </w:p>
        </w:tc>
      </w:tr>
      <w:tr w14:paraId="1B699C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6" w:hRule="atLeast"/>
          <w:jc w:val="center"/>
        </w:trPr>
        <w:tc>
          <w:tcPr>
            <w:tcW w:w="663" w:type="dxa"/>
            <w:vMerge w:val="continue"/>
            <w:vAlign w:val="center"/>
          </w:tcPr>
          <w:p w14:paraId="3C7F2137">
            <w:pPr>
              <w:snapToGrid w:val="0"/>
              <w:spacing w:line="544" w:lineRule="atLeast"/>
              <w:jc w:val="center"/>
              <w:rPr>
                <w:rFonts w:ascii="仿宋_GB2312"/>
                <w:szCs w:val="21"/>
              </w:rPr>
            </w:pPr>
          </w:p>
        </w:tc>
        <w:tc>
          <w:tcPr>
            <w:tcW w:w="1246" w:type="dxa"/>
            <w:vMerge w:val="continue"/>
            <w:vAlign w:val="center"/>
          </w:tcPr>
          <w:p w14:paraId="72DE3D6B">
            <w:pPr>
              <w:snapToGrid w:val="0"/>
              <w:spacing w:line="544" w:lineRule="atLeast"/>
              <w:jc w:val="center"/>
              <w:rPr>
                <w:rFonts w:ascii="仿宋_GB2312"/>
                <w:szCs w:val="21"/>
              </w:rPr>
            </w:pPr>
          </w:p>
        </w:tc>
        <w:tc>
          <w:tcPr>
            <w:tcW w:w="1069" w:type="dxa"/>
            <w:vAlign w:val="center"/>
          </w:tcPr>
          <w:p w14:paraId="5B03402D">
            <w:pPr>
              <w:snapToGrid w:val="0"/>
              <w:jc w:val="center"/>
              <w:rPr>
                <w:rFonts w:ascii="仿宋_GB2312" w:eastAsia="仿宋_GB2312"/>
                <w:szCs w:val="21"/>
              </w:rPr>
            </w:pPr>
          </w:p>
        </w:tc>
        <w:tc>
          <w:tcPr>
            <w:tcW w:w="1374" w:type="dxa"/>
            <w:gridSpan w:val="2"/>
            <w:vAlign w:val="center"/>
          </w:tcPr>
          <w:p w14:paraId="4A04210C">
            <w:pPr>
              <w:snapToGrid w:val="0"/>
              <w:jc w:val="center"/>
              <w:rPr>
                <w:rFonts w:ascii="仿宋_GB2312"/>
                <w:szCs w:val="21"/>
              </w:rPr>
            </w:pPr>
          </w:p>
        </w:tc>
        <w:tc>
          <w:tcPr>
            <w:tcW w:w="1271" w:type="dxa"/>
            <w:vAlign w:val="center"/>
          </w:tcPr>
          <w:p w14:paraId="3C6481B5">
            <w:pPr>
              <w:snapToGrid w:val="0"/>
              <w:jc w:val="center"/>
              <w:rPr>
                <w:rFonts w:ascii="仿宋_GB2312"/>
                <w:szCs w:val="21"/>
              </w:rPr>
            </w:pPr>
          </w:p>
        </w:tc>
        <w:tc>
          <w:tcPr>
            <w:tcW w:w="2198" w:type="dxa"/>
            <w:gridSpan w:val="4"/>
            <w:vAlign w:val="center"/>
          </w:tcPr>
          <w:p w14:paraId="130740E2">
            <w:pPr>
              <w:snapToGrid w:val="0"/>
              <w:jc w:val="center"/>
              <w:rPr>
                <w:rFonts w:ascii="仿宋_GB2312"/>
                <w:szCs w:val="21"/>
              </w:rPr>
            </w:pPr>
          </w:p>
        </w:tc>
        <w:tc>
          <w:tcPr>
            <w:tcW w:w="1458" w:type="dxa"/>
            <w:gridSpan w:val="2"/>
            <w:vAlign w:val="center"/>
          </w:tcPr>
          <w:p w14:paraId="2939021F">
            <w:pPr>
              <w:snapToGrid w:val="0"/>
              <w:jc w:val="center"/>
              <w:rPr>
                <w:rFonts w:ascii="仿宋_GB2312" w:eastAsia="仿宋_GB2312"/>
                <w:szCs w:val="21"/>
              </w:rPr>
            </w:pPr>
          </w:p>
        </w:tc>
      </w:tr>
      <w:tr w14:paraId="4D7280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8" w:hRule="atLeast"/>
          <w:jc w:val="center"/>
        </w:trPr>
        <w:tc>
          <w:tcPr>
            <w:tcW w:w="663" w:type="dxa"/>
            <w:vMerge w:val="continue"/>
            <w:vAlign w:val="center"/>
          </w:tcPr>
          <w:p w14:paraId="3F4AD471">
            <w:pPr>
              <w:snapToGrid w:val="0"/>
              <w:spacing w:line="544" w:lineRule="atLeast"/>
              <w:jc w:val="center"/>
              <w:rPr>
                <w:rFonts w:ascii="仿宋_GB2312"/>
                <w:szCs w:val="21"/>
              </w:rPr>
            </w:pPr>
          </w:p>
        </w:tc>
        <w:tc>
          <w:tcPr>
            <w:tcW w:w="1246" w:type="dxa"/>
            <w:vMerge w:val="continue"/>
            <w:vAlign w:val="center"/>
          </w:tcPr>
          <w:p w14:paraId="60BCBF4A">
            <w:pPr>
              <w:snapToGrid w:val="0"/>
              <w:spacing w:line="544" w:lineRule="atLeast"/>
              <w:jc w:val="center"/>
              <w:rPr>
                <w:rFonts w:ascii="仿宋_GB2312"/>
                <w:szCs w:val="21"/>
              </w:rPr>
            </w:pPr>
          </w:p>
        </w:tc>
        <w:tc>
          <w:tcPr>
            <w:tcW w:w="1069" w:type="dxa"/>
            <w:vAlign w:val="center"/>
          </w:tcPr>
          <w:p w14:paraId="149CBA55">
            <w:pPr>
              <w:snapToGrid w:val="0"/>
              <w:jc w:val="center"/>
              <w:rPr>
                <w:rFonts w:ascii="仿宋_GB2312" w:eastAsia="仿宋_GB2312"/>
                <w:szCs w:val="21"/>
              </w:rPr>
            </w:pPr>
          </w:p>
        </w:tc>
        <w:tc>
          <w:tcPr>
            <w:tcW w:w="1374" w:type="dxa"/>
            <w:gridSpan w:val="2"/>
            <w:vAlign w:val="center"/>
          </w:tcPr>
          <w:p w14:paraId="145D5FB8">
            <w:pPr>
              <w:snapToGrid w:val="0"/>
              <w:jc w:val="center"/>
              <w:rPr>
                <w:rFonts w:ascii="仿宋_GB2312"/>
                <w:szCs w:val="21"/>
              </w:rPr>
            </w:pPr>
          </w:p>
        </w:tc>
        <w:tc>
          <w:tcPr>
            <w:tcW w:w="1271" w:type="dxa"/>
            <w:vAlign w:val="center"/>
          </w:tcPr>
          <w:p w14:paraId="3285BE68">
            <w:pPr>
              <w:snapToGrid w:val="0"/>
              <w:jc w:val="center"/>
              <w:rPr>
                <w:rFonts w:ascii="仿宋_GB2312"/>
                <w:szCs w:val="21"/>
              </w:rPr>
            </w:pPr>
          </w:p>
        </w:tc>
        <w:tc>
          <w:tcPr>
            <w:tcW w:w="2198" w:type="dxa"/>
            <w:gridSpan w:val="4"/>
            <w:vAlign w:val="center"/>
          </w:tcPr>
          <w:p w14:paraId="2BDE17AE">
            <w:pPr>
              <w:snapToGrid w:val="0"/>
              <w:jc w:val="center"/>
              <w:rPr>
                <w:rFonts w:ascii="仿宋_GB2312"/>
                <w:szCs w:val="21"/>
              </w:rPr>
            </w:pPr>
          </w:p>
        </w:tc>
        <w:tc>
          <w:tcPr>
            <w:tcW w:w="1458" w:type="dxa"/>
            <w:gridSpan w:val="2"/>
            <w:vAlign w:val="center"/>
          </w:tcPr>
          <w:p w14:paraId="2927E6DD">
            <w:pPr>
              <w:snapToGrid w:val="0"/>
              <w:jc w:val="center"/>
              <w:rPr>
                <w:rFonts w:ascii="仿宋_GB2312" w:eastAsia="仿宋_GB2312"/>
                <w:szCs w:val="21"/>
              </w:rPr>
            </w:pPr>
          </w:p>
        </w:tc>
      </w:tr>
      <w:tr w14:paraId="56A734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0" w:hRule="atLeast"/>
          <w:jc w:val="center"/>
        </w:trPr>
        <w:tc>
          <w:tcPr>
            <w:tcW w:w="663" w:type="dxa"/>
            <w:vMerge w:val="continue"/>
            <w:vAlign w:val="center"/>
          </w:tcPr>
          <w:p w14:paraId="7386AA1E">
            <w:pPr>
              <w:snapToGrid w:val="0"/>
              <w:spacing w:line="544" w:lineRule="atLeast"/>
              <w:jc w:val="center"/>
              <w:rPr>
                <w:rFonts w:ascii="仿宋_GB2312"/>
                <w:szCs w:val="21"/>
              </w:rPr>
            </w:pPr>
          </w:p>
        </w:tc>
        <w:tc>
          <w:tcPr>
            <w:tcW w:w="1246" w:type="dxa"/>
            <w:vMerge w:val="continue"/>
            <w:vAlign w:val="center"/>
          </w:tcPr>
          <w:p w14:paraId="20252F23">
            <w:pPr>
              <w:snapToGrid w:val="0"/>
              <w:spacing w:line="544" w:lineRule="atLeast"/>
              <w:jc w:val="center"/>
              <w:rPr>
                <w:rFonts w:ascii="仿宋_GB2312"/>
                <w:szCs w:val="21"/>
              </w:rPr>
            </w:pPr>
          </w:p>
        </w:tc>
        <w:tc>
          <w:tcPr>
            <w:tcW w:w="1069" w:type="dxa"/>
            <w:vAlign w:val="center"/>
          </w:tcPr>
          <w:p w14:paraId="398F2CC7">
            <w:pPr>
              <w:snapToGrid w:val="0"/>
              <w:jc w:val="center"/>
              <w:rPr>
                <w:rFonts w:ascii="仿宋_GB2312"/>
                <w:szCs w:val="21"/>
              </w:rPr>
            </w:pPr>
          </w:p>
        </w:tc>
        <w:tc>
          <w:tcPr>
            <w:tcW w:w="1374" w:type="dxa"/>
            <w:gridSpan w:val="2"/>
            <w:vAlign w:val="center"/>
          </w:tcPr>
          <w:p w14:paraId="1899083E">
            <w:pPr>
              <w:snapToGrid w:val="0"/>
              <w:jc w:val="center"/>
              <w:rPr>
                <w:rFonts w:ascii="仿宋_GB2312" w:eastAsia="仿宋_GB2312"/>
                <w:szCs w:val="21"/>
              </w:rPr>
            </w:pPr>
          </w:p>
        </w:tc>
        <w:tc>
          <w:tcPr>
            <w:tcW w:w="1271" w:type="dxa"/>
            <w:vAlign w:val="center"/>
          </w:tcPr>
          <w:p w14:paraId="695211EA">
            <w:pPr>
              <w:snapToGrid w:val="0"/>
              <w:jc w:val="center"/>
              <w:rPr>
                <w:rFonts w:ascii="仿宋_GB2312" w:eastAsia="仿宋_GB2312"/>
                <w:szCs w:val="21"/>
              </w:rPr>
            </w:pPr>
          </w:p>
        </w:tc>
        <w:tc>
          <w:tcPr>
            <w:tcW w:w="2198" w:type="dxa"/>
            <w:gridSpan w:val="4"/>
            <w:vAlign w:val="center"/>
          </w:tcPr>
          <w:p w14:paraId="52FD49D6">
            <w:pPr>
              <w:snapToGrid w:val="0"/>
              <w:jc w:val="center"/>
              <w:rPr>
                <w:rFonts w:ascii="仿宋_GB2312"/>
                <w:szCs w:val="21"/>
              </w:rPr>
            </w:pPr>
          </w:p>
        </w:tc>
        <w:tc>
          <w:tcPr>
            <w:tcW w:w="1458" w:type="dxa"/>
            <w:gridSpan w:val="2"/>
            <w:vAlign w:val="center"/>
          </w:tcPr>
          <w:p w14:paraId="42F7D01E">
            <w:pPr>
              <w:snapToGrid w:val="0"/>
              <w:jc w:val="center"/>
              <w:rPr>
                <w:rFonts w:ascii="仿宋_GB2312" w:eastAsia="仿宋_GB2312"/>
                <w:szCs w:val="21"/>
              </w:rPr>
            </w:pPr>
          </w:p>
        </w:tc>
      </w:tr>
    </w:tbl>
    <w:p w14:paraId="767EE61A">
      <w:pPr>
        <w:spacing w:line="360" w:lineRule="auto"/>
        <w:jc w:val="center"/>
        <w:rPr>
          <w:rFonts w:ascii="宋体" w:hAnsi="宋体" w:cs="宋体"/>
          <w:b/>
          <w:bCs/>
          <w:sz w:val="32"/>
          <w:szCs w:val="32"/>
        </w:rPr>
      </w:pPr>
      <w:r>
        <w:rPr>
          <w:rFonts w:hint="eastAsia" w:ascii="宋体" w:hAnsi="宋体" w:cs="宋体"/>
          <w:b/>
          <w:bCs/>
          <w:sz w:val="32"/>
          <w:szCs w:val="32"/>
        </w:rPr>
        <w:t>申报书正文</w:t>
      </w:r>
    </w:p>
    <w:p w14:paraId="29F22B26">
      <w:pPr>
        <w:spacing w:line="360" w:lineRule="auto"/>
        <w:jc w:val="left"/>
        <w:rPr>
          <w:rFonts w:ascii="宋体" w:hAnsi="宋体" w:cs="宋体"/>
          <w:sz w:val="28"/>
          <w:szCs w:val="28"/>
        </w:rPr>
      </w:pPr>
      <w:r>
        <w:rPr>
          <w:rFonts w:hint="eastAsia" w:ascii="宋体" w:hAnsi="宋体" w:cs="宋体"/>
          <w:sz w:val="28"/>
          <w:szCs w:val="28"/>
        </w:rPr>
        <w:t>一、项目摘要（不超过200字）</w:t>
      </w:r>
    </w:p>
    <w:p w14:paraId="791C81C9">
      <w:pPr>
        <w:spacing w:line="360" w:lineRule="auto"/>
        <w:jc w:val="left"/>
        <w:rPr>
          <w:rFonts w:ascii="宋体" w:hAnsi="宋体" w:cs="宋体"/>
          <w:sz w:val="28"/>
          <w:szCs w:val="28"/>
        </w:rPr>
      </w:pPr>
    </w:p>
    <w:p w14:paraId="10744FC0">
      <w:pPr>
        <w:spacing w:line="360" w:lineRule="auto"/>
        <w:jc w:val="left"/>
        <w:rPr>
          <w:rFonts w:ascii="宋体" w:hAnsi="宋体" w:cs="宋体"/>
          <w:sz w:val="28"/>
          <w:szCs w:val="28"/>
        </w:rPr>
      </w:pPr>
    </w:p>
    <w:p w14:paraId="4434F835">
      <w:pPr>
        <w:spacing w:line="360" w:lineRule="auto"/>
        <w:jc w:val="left"/>
        <w:rPr>
          <w:rFonts w:ascii="宋体" w:hAnsi="宋体" w:cs="宋体"/>
          <w:sz w:val="28"/>
          <w:szCs w:val="28"/>
        </w:rPr>
      </w:pPr>
    </w:p>
    <w:p w14:paraId="44E9674F">
      <w:pPr>
        <w:spacing w:line="360" w:lineRule="auto"/>
        <w:jc w:val="left"/>
        <w:rPr>
          <w:rFonts w:ascii="宋体" w:hAnsi="宋体" w:cs="宋体"/>
          <w:sz w:val="28"/>
          <w:szCs w:val="28"/>
        </w:rPr>
      </w:pPr>
    </w:p>
    <w:p w14:paraId="04607F26">
      <w:pPr>
        <w:spacing w:line="360" w:lineRule="auto"/>
        <w:jc w:val="left"/>
        <w:rPr>
          <w:rFonts w:ascii="宋体" w:hAnsi="宋体" w:cs="宋体"/>
          <w:sz w:val="28"/>
          <w:szCs w:val="28"/>
        </w:rPr>
      </w:pPr>
    </w:p>
    <w:p w14:paraId="5D43CBC8">
      <w:pPr>
        <w:spacing w:line="360" w:lineRule="auto"/>
        <w:jc w:val="left"/>
        <w:rPr>
          <w:rFonts w:ascii="宋体" w:hAnsi="宋体" w:cs="宋体"/>
          <w:sz w:val="28"/>
          <w:szCs w:val="28"/>
        </w:rPr>
      </w:pPr>
    </w:p>
    <w:p w14:paraId="2064E24E">
      <w:pPr>
        <w:spacing w:line="360" w:lineRule="auto"/>
        <w:jc w:val="left"/>
        <w:rPr>
          <w:rFonts w:ascii="宋体" w:hAnsi="宋体" w:cs="宋体"/>
          <w:sz w:val="28"/>
          <w:szCs w:val="28"/>
        </w:rPr>
      </w:pPr>
    </w:p>
    <w:p w14:paraId="44682EDD">
      <w:pPr>
        <w:spacing w:line="360" w:lineRule="auto"/>
        <w:rPr>
          <w:rFonts w:ascii="宋体" w:hAnsi="宋体" w:cs="宋体"/>
          <w:sz w:val="28"/>
          <w:szCs w:val="28"/>
        </w:rPr>
      </w:pPr>
      <w:r>
        <w:rPr>
          <w:rFonts w:hint="eastAsia" w:ascii="宋体" w:hAnsi="宋体" w:cs="宋体"/>
          <w:sz w:val="28"/>
          <w:szCs w:val="28"/>
        </w:rPr>
        <w:t>二、项目的特色与创新之处（不超过500字）</w:t>
      </w:r>
    </w:p>
    <w:p w14:paraId="274A958C">
      <w:pPr>
        <w:spacing w:line="360" w:lineRule="auto"/>
        <w:rPr>
          <w:rFonts w:ascii="宋体" w:hAnsi="宋体" w:cs="宋体"/>
          <w:sz w:val="28"/>
          <w:szCs w:val="28"/>
        </w:rPr>
      </w:pPr>
    </w:p>
    <w:p w14:paraId="5473405F">
      <w:pPr>
        <w:spacing w:line="360" w:lineRule="auto"/>
        <w:rPr>
          <w:rFonts w:ascii="宋体" w:hAnsi="宋体" w:cs="宋体"/>
          <w:sz w:val="28"/>
          <w:szCs w:val="28"/>
        </w:rPr>
      </w:pPr>
    </w:p>
    <w:p w14:paraId="081A819D">
      <w:pPr>
        <w:spacing w:line="360" w:lineRule="auto"/>
        <w:rPr>
          <w:rFonts w:ascii="宋体" w:hAnsi="宋体" w:cs="宋体"/>
          <w:sz w:val="28"/>
          <w:szCs w:val="28"/>
        </w:rPr>
      </w:pPr>
    </w:p>
    <w:p w14:paraId="6D3D66C0">
      <w:pPr>
        <w:spacing w:line="360" w:lineRule="auto"/>
        <w:rPr>
          <w:rFonts w:ascii="宋体" w:hAnsi="宋体" w:cs="宋体"/>
          <w:sz w:val="28"/>
          <w:szCs w:val="28"/>
        </w:rPr>
      </w:pPr>
    </w:p>
    <w:p w14:paraId="3C6395D0">
      <w:pPr>
        <w:spacing w:line="360" w:lineRule="auto"/>
        <w:rPr>
          <w:rFonts w:ascii="宋体" w:hAnsi="宋体" w:cs="宋体"/>
          <w:sz w:val="28"/>
          <w:szCs w:val="28"/>
        </w:rPr>
      </w:pPr>
    </w:p>
    <w:p w14:paraId="13AA1C87">
      <w:pPr>
        <w:spacing w:line="360" w:lineRule="auto"/>
        <w:rPr>
          <w:rFonts w:ascii="宋体" w:hAnsi="宋体" w:cs="宋体"/>
          <w:sz w:val="28"/>
          <w:szCs w:val="28"/>
        </w:rPr>
      </w:pPr>
    </w:p>
    <w:p w14:paraId="76138ECF">
      <w:pPr>
        <w:spacing w:line="360" w:lineRule="auto"/>
        <w:rPr>
          <w:rFonts w:ascii="宋体" w:hAnsi="宋体" w:cs="宋体"/>
          <w:sz w:val="28"/>
          <w:szCs w:val="28"/>
        </w:rPr>
      </w:pPr>
    </w:p>
    <w:p w14:paraId="31019086">
      <w:pPr>
        <w:spacing w:line="360" w:lineRule="auto"/>
        <w:jc w:val="left"/>
        <w:rPr>
          <w:rFonts w:ascii="宋体" w:hAnsi="宋体" w:cs="宋体"/>
          <w:sz w:val="28"/>
          <w:szCs w:val="28"/>
        </w:rPr>
      </w:pPr>
    </w:p>
    <w:p w14:paraId="1C4E05AA">
      <w:pPr>
        <w:spacing w:line="360" w:lineRule="auto"/>
        <w:jc w:val="left"/>
        <w:rPr>
          <w:rFonts w:ascii="宋体" w:hAnsi="宋体" w:cs="宋体"/>
          <w:sz w:val="28"/>
          <w:szCs w:val="28"/>
        </w:rPr>
      </w:pPr>
    </w:p>
    <w:p w14:paraId="44603094">
      <w:pPr>
        <w:spacing w:line="360" w:lineRule="auto"/>
        <w:jc w:val="left"/>
        <w:rPr>
          <w:rFonts w:ascii="宋体" w:hAnsi="宋体" w:cs="宋体"/>
          <w:sz w:val="28"/>
          <w:szCs w:val="28"/>
        </w:rPr>
      </w:pPr>
    </w:p>
    <w:p w14:paraId="50BD525E">
      <w:pPr>
        <w:spacing w:line="360" w:lineRule="auto"/>
        <w:jc w:val="left"/>
        <w:rPr>
          <w:rFonts w:ascii="宋体" w:hAnsi="宋体" w:cs="宋体"/>
          <w:sz w:val="28"/>
          <w:szCs w:val="28"/>
        </w:rPr>
      </w:pPr>
    </w:p>
    <w:p w14:paraId="3C8EA80A">
      <w:pPr>
        <w:spacing w:line="360" w:lineRule="auto"/>
        <w:jc w:val="left"/>
        <w:rPr>
          <w:rFonts w:ascii="宋体" w:hAnsi="宋体" w:cs="宋体"/>
          <w:sz w:val="28"/>
          <w:szCs w:val="28"/>
        </w:rPr>
      </w:pPr>
    </w:p>
    <w:p w14:paraId="581435D1">
      <w:pPr>
        <w:spacing w:line="360" w:lineRule="auto"/>
        <w:jc w:val="left"/>
        <w:rPr>
          <w:rFonts w:ascii="宋体" w:hAnsi="宋体" w:cs="宋体"/>
          <w:sz w:val="28"/>
          <w:szCs w:val="28"/>
        </w:rPr>
      </w:pPr>
      <w:r>
        <w:rPr>
          <w:rFonts w:hint="eastAsia" w:ascii="宋体" w:hAnsi="宋体" w:cs="宋体"/>
          <w:sz w:val="28"/>
          <w:szCs w:val="28"/>
        </w:rPr>
        <w:t>三、项目背景</w:t>
      </w:r>
    </w:p>
    <w:p w14:paraId="1C25FCF3">
      <w:pPr>
        <w:spacing w:line="360" w:lineRule="auto"/>
        <w:rPr>
          <w:rFonts w:ascii="宋体" w:hAnsi="宋体" w:cs="宋体"/>
          <w:sz w:val="28"/>
          <w:szCs w:val="28"/>
        </w:rPr>
      </w:pPr>
      <w:r>
        <w:rPr>
          <w:rFonts w:hint="eastAsia" w:ascii="宋体" w:hAnsi="宋体" w:cs="宋体"/>
          <w:sz w:val="28"/>
          <w:szCs w:val="28"/>
        </w:rPr>
        <w:t>（包括国内外研究现状、趋势、研究意义、其他有关背景材料以及必要的参考文献）</w:t>
      </w:r>
    </w:p>
    <w:p w14:paraId="310E565A">
      <w:pPr>
        <w:spacing w:line="360" w:lineRule="auto"/>
        <w:rPr>
          <w:rFonts w:ascii="宋体" w:hAnsi="宋体" w:cs="宋体"/>
          <w:sz w:val="28"/>
          <w:szCs w:val="28"/>
        </w:rPr>
      </w:pPr>
    </w:p>
    <w:p w14:paraId="74CF7281">
      <w:pPr>
        <w:spacing w:line="360" w:lineRule="auto"/>
        <w:rPr>
          <w:rFonts w:ascii="宋体" w:hAnsi="宋体" w:cs="宋体"/>
          <w:sz w:val="28"/>
          <w:szCs w:val="28"/>
        </w:rPr>
      </w:pPr>
    </w:p>
    <w:p w14:paraId="5BF37BC1">
      <w:pPr>
        <w:spacing w:line="360" w:lineRule="auto"/>
        <w:rPr>
          <w:rFonts w:ascii="宋体" w:hAnsi="宋体" w:cs="宋体"/>
          <w:sz w:val="28"/>
          <w:szCs w:val="28"/>
        </w:rPr>
      </w:pPr>
    </w:p>
    <w:p w14:paraId="7A22FDAF">
      <w:pPr>
        <w:spacing w:line="360" w:lineRule="auto"/>
        <w:rPr>
          <w:rFonts w:ascii="宋体" w:hAnsi="宋体" w:cs="宋体"/>
          <w:sz w:val="28"/>
          <w:szCs w:val="28"/>
        </w:rPr>
      </w:pPr>
    </w:p>
    <w:p w14:paraId="1AE0CFFC">
      <w:pPr>
        <w:spacing w:line="360" w:lineRule="auto"/>
        <w:rPr>
          <w:rFonts w:ascii="宋体" w:hAnsi="宋体" w:cs="宋体"/>
          <w:sz w:val="28"/>
          <w:szCs w:val="28"/>
        </w:rPr>
      </w:pPr>
    </w:p>
    <w:p w14:paraId="3C83A025">
      <w:pPr>
        <w:spacing w:line="360" w:lineRule="auto"/>
        <w:rPr>
          <w:rFonts w:ascii="宋体" w:hAnsi="宋体" w:cs="宋体"/>
          <w:sz w:val="28"/>
          <w:szCs w:val="28"/>
        </w:rPr>
      </w:pPr>
    </w:p>
    <w:p w14:paraId="06B04FB6">
      <w:pPr>
        <w:spacing w:line="360" w:lineRule="auto"/>
        <w:rPr>
          <w:rFonts w:ascii="宋体" w:hAnsi="宋体" w:cs="宋体"/>
          <w:sz w:val="28"/>
          <w:szCs w:val="28"/>
        </w:rPr>
      </w:pPr>
    </w:p>
    <w:p w14:paraId="7705D9EF">
      <w:pPr>
        <w:spacing w:line="360" w:lineRule="auto"/>
        <w:rPr>
          <w:rFonts w:ascii="宋体" w:hAnsi="宋体" w:cs="宋体"/>
          <w:sz w:val="28"/>
          <w:szCs w:val="28"/>
        </w:rPr>
      </w:pPr>
    </w:p>
    <w:p w14:paraId="7A8B2AAC">
      <w:pPr>
        <w:spacing w:line="360" w:lineRule="auto"/>
        <w:rPr>
          <w:rFonts w:ascii="宋体" w:hAnsi="宋体" w:cs="宋体"/>
          <w:sz w:val="28"/>
          <w:szCs w:val="28"/>
        </w:rPr>
      </w:pPr>
    </w:p>
    <w:p w14:paraId="0AE4CEE1">
      <w:pPr>
        <w:spacing w:line="360" w:lineRule="auto"/>
        <w:rPr>
          <w:rFonts w:ascii="宋体" w:hAnsi="宋体" w:cs="宋体"/>
          <w:sz w:val="28"/>
          <w:szCs w:val="28"/>
        </w:rPr>
      </w:pPr>
    </w:p>
    <w:p w14:paraId="03A5D44C">
      <w:pPr>
        <w:spacing w:line="360" w:lineRule="auto"/>
        <w:rPr>
          <w:rFonts w:ascii="宋体" w:hAnsi="宋体" w:cs="宋体"/>
          <w:sz w:val="28"/>
          <w:szCs w:val="28"/>
        </w:rPr>
      </w:pPr>
    </w:p>
    <w:p w14:paraId="7DBBCA14">
      <w:pPr>
        <w:spacing w:line="360" w:lineRule="auto"/>
        <w:rPr>
          <w:rFonts w:ascii="宋体" w:hAnsi="宋体" w:cs="宋体"/>
          <w:sz w:val="28"/>
          <w:szCs w:val="28"/>
        </w:rPr>
      </w:pPr>
    </w:p>
    <w:p w14:paraId="4DEC6DDB">
      <w:pPr>
        <w:spacing w:line="360" w:lineRule="auto"/>
        <w:rPr>
          <w:rFonts w:ascii="宋体" w:hAnsi="宋体" w:cs="宋体"/>
          <w:sz w:val="28"/>
          <w:szCs w:val="28"/>
        </w:rPr>
      </w:pPr>
    </w:p>
    <w:p w14:paraId="503E818E">
      <w:pPr>
        <w:spacing w:line="360" w:lineRule="auto"/>
        <w:rPr>
          <w:rFonts w:ascii="宋体" w:hAnsi="宋体" w:cs="宋体"/>
          <w:sz w:val="28"/>
          <w:szCs w:val="28"/>
        </w:rPr>
      </w:pPr>
    </w:p>
    <w:p w14:paraId="4618C699">
      <w:pPr>
        <w:spacing w:line="360" w:lineRule="auto"/>
        <w:rPr>
          <w:rFonts w:ascii="宋体" w:hAnsi="宋体" w:cs="宋体"/>
          <w:sz w:val="28"/>
          <w:szCs w:val="28"/>
        </w:rPr>
      </w:pPr>
    </w:p>
    <w:p w14:paraId="4050BE85">
      <w:pPr>
        <w:spacing w:line="360" w:lineRule="auto"/>
        <w:rPr>
          <w:rFonts w:ascii="宋体" w:hAnsi="宋体" w:cs="宋体"/>
          <w:sz w:val="28"/>
          <w:szCs w:val="28"/>
        </w:rPr>
      </w:pPr>
    </w:p>
    <w:p w14:paraId="3E12C6C8">
      <w:pPr>
        <w:spacing w:line="360" w:lineRule="auto"/>
        <w:rPr>
          <w:rFonts w:ascii="宋体" w:hAnsi="宋体" w:cs="宋体"/>
          <w:sz w:val="28"/>
          <w:szCs w:val="28"/>
        </w:rPr>
      </w:pPr>
    </w:p>
    <w:p w14:paraId="424A50AE">
      <w:pPr>
        <w:spacing w:line="360" w:lineRule="auto"/>
        <w:rPr>
          <w:rFonts w:ascii="宋体" w:hAnsi="宋体" w:cs="宋体"/>
          <w:sz w:val="28"/>
          <w:szCs w:val="28"/>
        </w:rPr>
      </w:pPr>
    </w:p>
    <w:p w14:paraId="09340113">
      <w:pPr>
        <w:spacing w:line="360" w:lineRule="auto"/>
        <w:rPr>
          <w:rFonts w:ascii="宋体" w:hAnsi="宋体" w:cs="宋体"/>
          <w:sz w:val="28"/>
          <w:szCs w:val="28"/>
        </w:rPr>
      </w:pPr>
    </w:p>
    <w:p w14:paraId="29AC892A">
      <w:pPr>
        <w:spacing w:line="360" w:lineRule="auto"/>
        <w:rPr>
          <w:rFonts w:ascii="宋体" w:hAnsi="宋体" w:eastAsia="宋体" w:cs="宋体"/>
          <w:sz w:val="28"/>
          <w:szCs w:val="28"/>
        </w:rPr>
      </w:pPr>
      <w:r>
        <w:rPr>
          <w:rFonts w:hint="eastAsia" w:ascii="宋体" w:hAnsi="宋体" w:cs="宋体"/>
          <w:sz w:val="28"/>
          <w:szCs w:val="28"/>
        </w:rPr>
        <w:t>四、研究内容及技术路线</w:t>
      </w:r>
    </w:p>
    <w:p w14:paraId="00EB5DE5">
      <w:pPr>
        <w:spacing w:line="360" w:lineRule="auto"/>
        <w:rPr>
          <w:rFonts w:ascii="宋体" w:hAnsi="宋体" w:cs="宋体"/>
          <w:sz w:val="28"/>
          <w:szCs w:val="28"/>
        </w:rPr>
      </w:pPr>
    </w:p>
    <w:p w14:paraId="54A720DB">
      <w:pPr>
        <w:spacing w:line="360" w:lineRule="auto"/>
        <w:rPr>
          <w:rFonts w:ascii="宋体" w:hAnsi="宋体" w:cs="宋体"/>
          <w:sz w:val="28"/>
          <w:szCs w:val="28"/>
        </w:rPr>
      </w:pPr>
    </w:p>
    <w:p w14:paraId="24914192">
      <w:pPr>
        <w:spacing w:line="360" w:lineRule="auto"/>
        <w:rPr>
          <w:rFonts w:ascii="宋体" w:hAnsi="宋体" w:cs="宋体"/>
          <w:sz w:val="28"/>
          <w:szCs w:val="28"/>
        </w:rPr>
      </w:pPr>
    </w:p>
    <w:p w14:paraId="55437273">
      <w:pPr>
        <w:spacing w:line="360" w:lineRule="auto"/>
        <w:rPr>
          <w:rFonts w:ascii="宋体" w:hAnsi="宋体" w:cs="宋体"/>
          <w:sz w:val="28"/>
          <w:szCs w:val="28"/>
        </w:rPr>
      </w:pPr>
    </w:p>
    <w:p w14:paraId="3327288A">
      <w:pPr>
        <w:spacing w:line="360" w:lineRule="auto"/>
        <w:rPr>
          <w:rFonts w:ascii="宋体" w:hAnsi="宋体" w:cs="宋体"/>
          <w:sz w:val="28"/>
          <w:szCs w:val="28"/>
        </w:rPr>
      </w:pPr>
    </w:p>
    <w:p w14:paraId="7BE49960">
      <w:pPr>
        <w:spacing w:line="360" w:lineRule="auto"/>
        <w:rPr>
          <w:rFonts w:ascii="宋体" w:hAnsi="宋体" w:cs="宋体"/>
          <w:sz w:val="28"/>
          <w:szCs w:val="28"/>
        </w:rPr>
      </w:pPr>
    </w:p>
    <w:p w14:paraId="2A87E2D0">
      <w:pPr>
        <w:spacing w:line="360" w:lineRule="auto"/>
        <w:rPr>
          <w:rFonts w:ascii="宋体" w:hAnsi="宋体" w:cs="宋体"/>
          <w:sz w:val="28"/>
          <w:szCs w:val="28"/>
        </w:rPr>
      </w:pPr>
    </w:p>
    <w:p w14:paraId="6EFB0AA6">
      <w:pPr>
        <w:spacing w:line="360" w:lineRule="auto"/>
        <w:rPr>
          <w:rFonts w:ascii="宋体" w:hAnsi="宋体" w:cs="宋体"/>
          <w:sz w:val="28"/>
          <w:szCs w:val="28"/>
        </w:rPr>
      </w:pPr>
    </w:p>
    <w:p w14:paraId="240541B1">
      <w:pPr>
        <w:spacing w:line="360" w:lineRule="auto"/>
        <w:rPr>
          <w:rFonts w:ascii="宋体" w:hAnsi="宋体" w:cs="宋体"/>
          <w:sz w:val="28"/>
          <w:szCs w:val="28"/>
        </w:rPr>
      </w:pPr>
    </w:p>
    <w:p w14:paraId="66C7C515">
      <w:pPr>
        <w:spacing w:line="360" w:lineRule="auto"/>
        <w:rPr>
          <w:rFonts w:ascii="宋体" w:hAnsi="宋体" w:cs="宋体"/>
          <w:sz w:val="28"/>
          <w:szCs w:val="28"/>
        </w:rPr>
      </w:pPr>
    </w:p>
    <w:p w14:paraId="17E67892">
      <w:pPr>
        <w:spacing w:line="360" w:lineRule="auto"/>
        <w:rPr>
          <w:rFonts w:ascii="宋体" w:hAnsi="宋体" w:cs="宋体"/>
          <w:sz w:val="28"/>
          <w:szCs w:val="28"/>
        </w:rPr>
      </w:pPr>
    </w:p>
    <w:p w14:paraId="155E5D39">
      <w:pPr>
        <w:spacing w:line="360" w:lineRule="auto"/>
        <w:rPr>
          <w:rFonts w:ascii="宋体" w:hAnsi="宋体" w:cs="宋体"/>
          <w:sz w:val="28"/>
          <w:szCs w:val="28"/>
        </w:rPr>
      </w:pPr>
    </w:p>
    <w:p w14:paraId="4BE021F3">
      <w:pPr>
        <w:spacing w:line="360" w:lineRule="auto"/>
        <w:rPr>
          <w:rFonts w:ascii="宋体" w:hAnsi="宋体" w:cs="宋体"/>
          <w:sz w:val="28"/>
          <w:szCs w:val="28"/>
        </w:rPr>
      </w:pPr>
    </w:p>
    <w:p w14:paraId="19E629D6">
      <w:pPr>
        <w:spacing w:line="360" w:lineRule="auto"/>
        <w:rPr>
          <w:rFonts w:ascii="宋体" w:hAnsi="宋体" w:cs="宋体"/>
          <w:sz w:val="28"/>
          <w:szCs w:val="28"/>
        </w:rPr>
      </w:pPr>
    </w:p>
    <w:p w14:paraId="3F45BADA">
      <w:pPr>
        <w:spacing w:line="360" w:lineRule="auto"/>
        <w:rPr>
          <w:rFonts w:ascii="宋体" w:hAnsi="宋体" w:cs="宋体"/>
          <w:sz w:val="28"/>
          <w:szCs w:val="28"/>
        </w:rPr>
      </w:pPr>
      <w:r>
        <w:rPr>
          <w:rFonts w:hint="eastAsia" w:ascii="宋体" w:hAnsi="宋体" w:cs="宋体"/>
          <w:sz w:val="28"/>
          <w:szCs w:val="28"/>
        </w:rPr>
        <w:t>五、项目研究预期成果（逐条列出，要求可考核、可量化，将作为项目结题验收的重要依据）</w:t>
      </w:r>
    </w:p>
    <w:p w14:paraId="6AB4F915">
      <w:pPr>
        <w:spacing w:line="360" w:lineRule="auto"/>
        <w:rPr>
          <w:rFonts w:ascii="宋体" w:hAnsi="宋体" w:cs="宋体"/>
          <w:sz w:val="28"/>
          <w:szCs w:val="28"/>
        </w:rPr>
      </w:pPr>
    </w:p>
    <w:p w14:paraId="586C4924">
      <w:pPr>
        <w:spacing w:line="360" w:lineRule="auto"/>
        <w:rPr>
          <w:rFonts w:ascii="宋体" w:hAnsi="宋体" w:cs="宋体"/>
          <w:sz w:val="28"/>
          <w:szCs w:val="28"/>
        </w:rPr>
      </w:pPr>
    </w:p>
    <w:p w14:paraId="0F48616A">
      <w:pPr>
        <w:spacing w:line="360" w:lineRule="auto"/>
        <w:rPr>
          <w:rFonts w:ascii="宋体" w:hAnsi="宋体" w:cs="宋体"/>
          <w:sz w:val="28"/>
          <w:szCs w:val="28"/>
        </w:rPr>
      </w:pPr>
    </w:p>
    <w:p w14:paraId="621F679E">
      <w:pPr>
        <w:spacing w:line="360" w:lineRule="auto"/>
        <w:rPr>
          <w:rFonts w:ascii="宋体" w:hAnsi="宋体" w:cs="宋体"/>
          <w:sz w:val="28"/>
          <w:szCs w:val="28"/>
        </w:rPr>
      </w:pPr>
    </w:p>
    <w:p w14:paraId="506FF943">
      <w:pPr>
        <w:spacing w:line="360" w:lineRule="auto"/>
        <w:rPr>
          <w:rFonts w:ascii="宋体" w:hAnsi="宋体" w:cs="宋体"/>
          <w:sz w:val="28"/>
          <w:szCs w:val="28"/>
        </w:rPr>
      </w:pPr>
    </w:p>
    <w:p w14:paraId="70D4B8F3">
      <w:pPr>
        <w:spacing w:line="360" w:lineRule="auto"/>
        <w:rPr>
          <w:rFonts w:ascii="宋体" w:hAnsi="宋体" w:cs="宋体"/>
          <w:sz w:val="28"/>
          <w:szCs w:val="28"/>
        </w:rPr>
      </w:pPr>
      <w:r>
        <w:rPr>
          <w:rFonts w:hint="eastAsia" w:ascii="宋体" w:hAnsi="宋体" w:cs="宋体"/>
          <w:sz w:val="28"/>
          <w:szCs w:val="28"/>
        </w:rPr>
        <w:t>六、研究基础</w:t>
      </w:r>
    </w:p>
    <w:p w14:paraId="0D8A80F0">
      <w:pPr>
        <w:spacing w:line="360" w:lineRule="auto"/>
        <w:rPr>
          <w:rFonts w:ascii="宋体" w:hAnsi="宋体" w:cs="宋体"/>
          <w:sz w:val="28"/>
          <w:szCs w:val="28"/>
        </w:rPr>
      </w:pPr>
      <w:r>
        <w:rPr>
          <w:rFonts w:hint="eastAsia" w:ascii="宋体" w:hAnsi="宋体" w:cs="宋体"/>
          <w:sz w:val="28"/>
          <w:szCs w:val="28"/>
        </w:rPr>
        <w:t>（项目成员情况、实验设备、实验场地等具体情况介绍，是否满足项目实施需要；不超过500字）</w:t>
      </w:r>
    </w:p>
    <w:p w14:paraId="226995A8">
      <w:pPr>
        <w:spacing w:line="360" w:lineRule="auto"/>
        <w:rPr>
          <w:rFonts w:ascii="宋体" w:hAnsi="宋体" w:cs="宋体"/>
          <w:sz w:val="28"/>
          <w:szCs w:val="28"/>
        </w:rPr>
      </w:pPr>
    </w:p>
    <w:p w14:paraId="73DCD148">
      <w:pPr>
        <w:spacing w:line="360" w:lineRule="auto"/>
        <w:rPr>
          <w:rFonts w:ascii="宋体" w:hAnsi="宋体" w:cs="宋体"/>
          <w:sz w:val="28"/>
          <w:szCs w:val="28"/>
        </w:rPr>
      </w:pPr>
    </w:p>
    <w:p w14:paraId="02729A94">
      <w:pPr>
        <w:spacing w:line="360" w:lineRule="auto"/>
        <w:rPr>
          <w:rFonts w:ascii="宋体" w:hAnsi="宋体" w:cs="宋体"/>
          <w:sz w:val="28"/>
          <w:szCs w:val="28"/>
        </w:rPr>
      </w:pPr>
    </w:p>
    <w:p w14:paraId="3C7F72B8">
      <w:pPr>
        <w:spacing w:line="360" w:lineRule="auto"/>
        <w:rPr>
          <w:rFonts w:ascii="宋体" w:hAnsi="宋体" w:cs="宋体"/>
          <w:sz w:val="28"/>
          <w:szCs w:val="28"/>
        </w:rPr>
      </w:pPr>
    </w:p>
    <w:p w14:paraId="2F19EB36"/>
    <w:p w14:paraId="06289C8D"/>
    <w:p w14:paraId="630FDC68"/>
    <w:p w14:paraId="27D42B3F"/>
    <w:p w14:paraId="2082E63C"/>
    <w:p w14:paraId="48C6E04D"/>
    <w:p w14:paraId="514FED24"/>
    <w:p w14:paraId="736139F8"/>
    <w:p w14:paraId="1A10BF67"/>
    <w:p w14:paraId="7735608A"/>
    <w:p w14:paraId="0F1547DB"/>
    <w:p w14:paraId="27F323DA"/>
    <w:p w14:paraId="47C90EAE"/>
    <w:p w14:paraId="48CA3FAA"/>
    <w:p w14:paraId="1D972FEC">
      <w:pPr>
        <w:rPr>
          <w:rFonts w:hint="eastAsia"/>
        </w:rPr>
      </w:pPr>
    </w:p>
    <w:p w14:paraId="70812F41">
      <w:pPr>
        <w:spacing w:line="360" w:lineRule="auto"/>
        <w:rPr>
          <w:rFonts w:ascii="宋体" w:hAnsi="宋体" w:cs="宋体"/>
          <w:sz w:val="28"/>
          <w:szCs w:val="28"/>
        </w:rPr>
      </w:pPr>
      <w:r>
        <w:rPr>
          <w:rFonts w:hint="eastAsia" w:ascii="宋体" w:hAnsi="宋体" w:cs="宋体"/>
          <w:sz w:val="28"/>
          <w:szCs w:val="28"/>
        </w:rPr>
        <w:t>七、经费使用计划（不支持设备费、劳务费）</w:t>
      </w:r>
    </w:p>
    <w:tbl>
      <w:tblPr>
        <w:tblStyle w:val="2"/>
        <w:tblW w:w="857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00"/>
        <w:gridCol w:w="1404"/>
        <w:gridCol w:w="2932"/>
      </w:tblGrid>
      <w:tr w14:paraId="4DA7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38" w:type="dxa"/>
            <w:vAlign w:val="center"/>
          </w:tcPr>
          <w:p w14:paraId="1720746F">
            <w:pPr>
              <w:spacing w:line="360" w:lineRule="auto"/>
              <w:jc w:val="center"/>
              <w:rPr>
                <w:szCs w:val="21"/>
              </w:rPr>
            </w:pPr>
            <w:r>
              <w:rPr>
                <w:rFonts w:hAnsi="宋体"/>
                <w:szCs w:val="21"/>
              </w:rPr>
              <w:t>序号</w:t>
            </w:r>
          </w:p>
        </w:tc>
        <w:tc>
          <w:tcPr>
            <w:tcW w:w="3400" w:type="dxa"/>
            <w:vAlign w:val="center"/>
          </w:tcPr>
          <w:p w14:paraId="4E3C613F">
            <w:pPr>
              <w:spacing w:line="360" w:lineRule="auto"/>
              <w:jc w:val="center"/>
              <w:rPr>
                <w:szCs w:val="21"/>
              </w:rPr>
            </w:pPr>
            <w:r>
              <w:rPr>
                <w:rFonts w:hAnsi="宋体"/>
                <w:szCs w:val="21"/>
              </w:rPr>
              <w:t>支出项目</w:t>
            </w:r>
          </w:p>
        </w:tc>
        <w:tc>
          <w:tcPr>
            <w:tcW w:w="1404" w:type="dxa"/>
            <w:vAlign w:val="center"/>
          </w:tcPr>
          <w:p w14:paraId="7B306CF4">
            <w:pPr>
              <w:spacing w:line="360" w:lineRule="auto"/>
              <w:jc w:val="center"/>
              <w:rPr>
                <w:szCs w:val="21"/>
              </w:rPr>
            </w:pPr>
            <w:r>
              <w:rPr>
                <w:rFonts w:hAnsi="宋体"/>
                <w:szCs w:val="21"/>
              </w:rPr>
              <w:t>金额（元）</w:t>
            </w:r>
          </w:p>
        </w:tc>
        <w:tc>
          <w:tcPr>
            <w:tcW w:w="2932" w:type="dxa"/>
            <w:vAlign w:val="center"/>
          </w:tcPr>
          <w:p w14:paraId="0DB1D228">
            <w:pPr>
              <w:spacing w:line="360" w:lineRule="auto"/>
              <w:jc w:val="center"/>
              <w:rPr>
                <w:szCs w:val="21"/>
              </w:rPr>
            </w:pPr>
            <w:r>
              <w:rPr>
                <w:rFonts w:hAnsi="宋体"/>
                <w:szCs w:val="21"/>
              </w:rPr>
              <w:t>依据或理由</w:t>
            </w:r>
          </w:p>
        </w:tc>
      </w:tr>
      <w:tr w14:paraId="597B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38" w:type="dxa"/>
          </w:tcPr>
          <w:p w14:paraId="41B69708">
            <w:pPr>
              <w:spacing w:line="360" w:lineRule="auto"/>
              <w:jc w:val="center"/>
              <w:rPr>
                <w:szCs w:val="21"/>
              </w:rPr>
            </w:pPr>
            <w:r>
              <w:rPr>
                <w:szCs w:val="21"/>
              </w:rPr>
              <w:t>1</w:t>
            </w:r>
          </w:p>
        </w:tc>
        <w:tc>
          <w:tcPr>
            <w:tcW w:w="3400" w:type="dxa"/>
          </w:tcPr>
          <w:p w14:paraId="1C5802AB">
            <w:pPr>
              <w:spacing w:line="360" w:lineRule="auto"/>
              <w:jc w:val="center"/>
              <w:rPr>
                <w:szCs w:val="21"/>
              </w:rPr>
            </w:pPr>
            <w:r>
              <w:rPr>
                <w:rFonts w:hAnsi="宋体"/>
                <w:szCs w:val="21"/>
              </w:rPr>
              <w:t>办公费（</w:t>
            </w:r>
            <w:r>
              <w:rPr>
                <w:rFonts w:hint="eastAsia" w:hAnsi="宋体"/>
                <w:szCs w:val="21"/>
              </w:rPr>
              <w:t>打印纸、电脑配件等</w:t>
            </w:r>
            <w:r>
              <w:rPr>
                <w:rFonts w:hAnsi="宋体"/>
                <w:szCs w:val="21"/>
              </w:rPr>
              <w:t>）</w:t>
            </w:r>
          </w:p>
        </w:tc>
        <w:tc>
          <w:tcPr>
            <w:tcW w:w="1404" w:type="dxa"/>
          </w:tcPr>
          <w:p w14:paraId="1E6A4113">
            <w:pPr>
              <w:spacing w:line="360" w:lineRule="auto"/>
              <w:jc w:val="center"/>
              <w:rPr>
                <w:szCs w:val="21"/>
              </w:rPr>
            </w:pPr>
          </w:p>
        </w:tc>
        <w:tc>
          <w:tcPr>
            <w:tcW w:w="2932" w:type="dxa"/>
          </w:tcPr>
          <w:p w14:paraId="099B71BA">
            <w:pPr>
              <w:spacing w:line="360" w:lineRule="auto"/>
              <w:jc w:val="center"/>
              <w:rPr>
                <w:szCs w:val="21"/>
              </w:rPr>
            </w:pPr>
            <w:r>
              <w:rPr>
                <w:rFonts w:hint="eastAsia"/>
                <w:szCs w:val="21"/>
              </w:rPr>
              <w:t>（</w:t>
            </w:r>
            <w:r>
              <w:rPr>
                <w:szCs w:val="21"/>
              </w:rPr>
              <w:t>不超过项目总经费</w:t>
            </w:r>
            <w:r>
              <w:rPr>
                <w:rFonts w:hint="eastAsia"/>
                <w:szCs w:val="21"/>
              </w:rPr>
              <w:t>8%）</w:t>
            </w:r>
          </w:p>
        </w:tc>
      </w:tr>
      <w:tr w14:paraId="6B84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38" w:type="dxa"/>
          </w:tcPr>
          <w:p w14:paraId="51101B3C">
            <w:pPr>
              <w:spacing w:line="360" w:lineRule="auto"/>
              <w:jc w:val="center"/>
              <w:rPr>
                <w:szCs w:val="21"/>
              </w:rPr>
            </w:pPr>
            <w:r>
              <w:rPr>
                <w:szCs w:val="21"/>
              </w:rPr>
              <w:t>2</w:t>
            </w:r>
          </w:p>
        </w:tc>
        <w:tc>
          <w:tcPr>
            <w:tcW w:w="3400" w:type="dxa"/>
          </w:tcPr>
          <w:p w14:paraId="46081897">
            <w:pPr>
              <w:spacing w:line="360" w:lineRule="auto"/>
              <w:jc w:val="center"/>
              <w:rPr>
                <w:szCs w:val="21"/>
              </w:rPr>
            </w:pPr>
            <w:r>
              <w:rPr>
                <w:rFonts w:hint="eastAsia" w:hAnsi="宋体"/>
                <w:szCs w:val="21"/>
              </w:rPr>
              <w:t>专用</w:t>
            </w:r>
            <w:r>
              <w:rPr>
                <w:rFonts w:hAnsi="宋体"/>
                <w:szCs w:val="21"/>
              </w:rPr>
              <w:t>材料费</w:t>
            </w:r>
          </w:p>
        </w:tc>
        <w:tc>
          <w:tcPr>
            <w:tcW w:w="1404" w:type="dxa"/>
          </w:tcPr>
          <w:p w14:paraId="2379BC52">
            <w:pPr>
              <w:spacing w:line="360" w:lineRule="auto"/>
              <w:jc w:val="center"/>
              <w:rPr>
                <w:szCs w:val="21"/>
              </w:rPr>
            </w:pPr>
          </w:p>
        </w:tc>
        <w:tc>
          <w:tcPr>
            <w:tcW w:w="2932" w:type="dxa"/>
          </w:tcPr>
          <w:p w14:paraId="44E846C9">
            <w:pPr>
              <w:spacing w:line="360" w:lineRule="auto"/>
              <w:jc w:val="center"/>
              <w:rPr>
                <w:szCs w:val="21"/>
              </w:rPr>
            </w:pPr>
          </w:p>
        </w:tc>
      </w:tr>
      <w:tr w14:paraId="496D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38" w:type="dxa"/>
          </w:tcPr>
          <w:p w14:paraId="12441C49">
            <w:pPr>
              <w:spacing w:line="360" w:lineRule="auto"/>
              <w:jc w:val="center"/>
              <w:rPr>
                <w:szCs w:val="21"/>
              </w:rPr>
            </w:pPr>
            <w:r>
              <w:rPr>
                <w:szCs w:val="21"/>
              </w:rPr>
              <w:t>3</w:t>
            </w:r>
          </w:p>
        </w:tc>
        <w:tc>
          <w:tcPr>
            <w:tcW w:w="3400" w:type="dxa"/>
          </w:tcPr>
          <w:p w14:paraId="617DDD01">
            <w:pPr>
              <w:spacing w:line="360" w:lineRule="auto"/>
              <w:jc w:val="center"/>
              <w:rPr>
                <w:szCs w:val="21"/>
              </w:rPr>
            </w:pPr>
            <w:r>
              <w:rPr>
                <w:rFonts w:hAnsi="宋体"/>
                <w:szCs w:val="21"/>
              </w:rPr>
              <w:t>测试、化验、加工费</w:t>
            </w:r>
          </w:p>
        </w:tc>
        <w:tc>
          <w:tcPr>
            <w:tcW w:w="1404" w:type="dxa"/>
          </w:tcPr>
          <w:p w14:paraId="0F129432">
            <w:pPr>
              <w:spacing w:line="360" w:lineRule="auto"/>
              <w:jc w:val="center"/>
              <w:rPr>
                <w:szCs w:val="21"/>
              </w:rPr>
            </w:pPr>
          </w:p>
        </w:tc>
        <w:tc>
          <w:tcPr>
            <w:tcW w:w="2932" w:type="dxa"/>
          </w:tcPr>
          <w:p w14:paraId="1C82D3C9">
            <w:pPr>
              <w:spacing w:line="360" w:lineRule="auto"/>
              <w:jc w:val="center"/>
              <w:rPr>
                <w:szCs w:val="21"/>
              </w:rPr>
            </w:pPr>
            <w:r>
              <w:rPr>
                <w:rFonts w:hint="eastAsia"/>
                <w:szCs w:val="21"/>
              </w:rPr>
              <w:t>（</w:t>
            </w:r>
            <w:r>
              <w:rPr>
                <w:szCs w:val="21"/>
              </w:rPr>
              <w:t>不超过项目总经费</w:t>
            </w:r>
            <w:r>
              <w:rPr>
                <w:rFonts w:hint="eastAsia"/>
                <w:szCs w:val="21"/>
              </w:rPr>
              <w:t>20%）</w:t>
            </w:r>
          </w:p>
        </w:tc>
      </w:tr>
      <w:tr w14:paraId="51DD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38" w:type="dxa"/>
          </w:tcPr>
          <w:p w14:paraId="30910EA6">
            <w:pPr>
              <w:spacing w:line="360" w:lineRule="auto"/>
              <w:jc w:val="center"/>
              <w:rPr>
                <w:szCs w:val="21"/>
              </w:rPr>
            </w:pPr>
            <w:r>
              <w:rPr>
                <w:szCs w:val="21"/>
              </w:rPr>
              <w:t>4</w:t>
            </w:r>
          </w:p>
        </w:tc>
        <w:tc>
          <w:tcPr>
            <w:tcW w:w="3400" w:type="dxa"/>
          </w:tcPr>
          <w:p w14:paraId="2920932F">
            <w:pPr>
              <w:spacing w:line="360" w:lineRule="auto"/>
              <w:jc w:val="center"/>
              <w:rPr>
                <w:rFonts w:eastAsia="宋体"/>
                <w:szCs w:val="21"/>
              </w:rPr>
            </w:pPr>
            <w:r>
              <w:rPr>
                <w:rFonts w:hint="eastAsia"/>
                <w:szCs w:val="21"/>
              </w:rPr>
              <w:t>差旅费（外出调研等）</w:t>
            </w:r>
          </w:p>
        </w:tc>
        <w:tc>
          <w:tcPr>
            <w:tcW w:w="1404" w:type="dxa"/>
          </w:tcPr>
          <w:p w14:paraId="23ECB165">
            <w:pPr>
              <w:spacing w:line="360" w:lineRule="auto"/>
              <w:jc w:val="center"/>
              <w:rPr>
                <w:szCs w:val="21"/>
              </w:rPr>
            </w:pPr>
          </w:p>
        </w:tc>
        <w:tc>
          <w:tcPr>
            <w:tcW w:w="2932" w:type="dxa"/>
          </w:tcPr>
          <w:p w14:paraId="4FB20505">
            <w:pPr>
              <w:spacing w:line="360" w:lineRule="auto"/>
              <w:jc w:val="center"/>
              <w:rPr>
                <w:szCs w:val="21"/>
              </w:rPr>
            </w:pPr>
          </w:p>
        </w:tc>
      </w:tr>
      <w:tr w14:paraId="7F3C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38" w:type="dxa"/>
          </w:tcPr>
          <w:p w14:paraId="3C2DC013">
            <w:pPr>
              <w:spacing w:line="360" w:lineRule="auto"/>
              <w:jc w:val="center"/>
              <w:rPr>
                <w:szCs w:val="21"/>
              </w:rPr>
            </w:pPr>
            <w:r>
              <w:rPr>
                <w:rFonts w:hint="eastAsia"/>
                <w:szCs w:val="21"/>
              </w:rPr>
              <w:t>5</w:t>
            </w:r>
          </w:p>
        </w:tc>
        <w:tc>
          <w:tcPr>
            <w:tcW w:w="3400" w:type="dxa"/>
          </w:tcPr>
          <w:p w14:paraId="0A24BD18">
            <w:pPr>
              <w:spacing w:line="360" w:lineRule="auto"/>
              <w:jc w:val="center"/>
              <w:rPr>
                <w:rFonts w:eastAsia="宋体"/>
                <w:szCs w:val="21"/>
              </w:rPr>
            </w:pPr>
            <w:r>
              <w:rPr>
                <w:rFonts w:hint="eastAsia" w:hAnsi="宋体"/>
                <w:szCs w:val="21"/>
              </w:rPr>
              <w:t>资料</w:t>
            </w:r>
            <w:r>
              <w:rPr>
                <w:rFonts w:hAnsi="宋体"/>
                <w:szCs w:val="21"/>
              </w:rPr>
              <w:t>版面费</w:t>
            </w:r>
            <w:r>
              <w:rPr>
                <w:rFonts w:hint="eastAsia" w:hAnsi="宋体"/>
                <w:szCs w:val="21"/>
              </w:rPr>
              <w:t>（论文版面、书费等）</w:t>
            </w:r>
          </w:p>
        </w:tc>
        <w:tc>
          <w:tcPr>
            <w:tcW w:w="1404" w:type="dxa"/>
          </w:tcPr>
          <w:p w14:paraId="21DE9A84">
            <w:pPr>
              <w:spacing w:line="360" w:lineRule="auto"/>
              <w:jc w:val="center"/>
              <w:rPr>
                <w:szCs w:val="21"/>
              </w:rPr>
            </w:pPr>
          </w:p>
        </w:tc>
        <w:tc>
          <w:tcPr>
            <w:tcW w:w="2932" w:type="dxa"/>
          </w:tcPr>
          <w:p w14:paraId="43E13829">
            <w:pPr>
              <w:spacing w:line="360" w:lineRule="auto"/>
              <w:jc w:val="center"/>
              <w:rPr>
                <w:szCs w:val="21"/>
              </w:rPr>
            </w:pPr>
          </w:p>
        </w:tc>
      </w:tr>
      <w:tr w14:paraId="5B7E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38" w:type="dxa"/>
          </w:tcPr>
          <w:p w14:paraId="5B3BC926">
            <w:pPr>
              <w:spacing w:line="360" w:lineRule="auto"/>
              <w:jc w:val="center"/>
              <w:rPr>
                <w:rFonts w:eastAsia="宋体"/>
                <w:szCs w:val="21"/>
              </w:rPr>
            </w:pPr>
            <w:r>
              <w:rPr>
                <w:rFonts w:hint="eastAsia"/>
                <w:szCs w:val="21"/>
              </w:rPr>
              <w:t>6</w:t>
            </w:r>
          </w:p>
        </w:tc>
        <w:tc>
          <w:tcPr>
            <w:tcW w:w="3400" w:type="dxa"/>
          </w:tcPr>
          <w:p w14:paraId="5ED28E1B">
            <w:pPr>
              <w:spacing w:line="360" w:lineRule="auto"/>
              <w:jc w:val="center"/>
              <w:rPr>
                <w:rFonts w:hAnsi="宋体"/>
                <w:szCs w:val="21"/>
              </w:rPr>
            </w:pPr>
            <w:r>
              <w:rPr>
                <w:rFonts w:hint="eastAsia" w:hAnsi="宋体"/>
                <w:szCs w:val="21"/>
              </w:rPr>
              <w:t>交通费（打车票）</w:t>
            </w:r>
          </w:p>
        </w:tc>
        <w:tc>
          <w:tcPr>
            <w:tcW w:w="1404" w:type="dxa"/>
          </w:tcPr>
          <w:p w14:paraId="0B6C067E">
            <w:pPr>
              <w:spacing w:line="360" w:lineRule="auto"/>
              <w:jc w:val="center"/>
              <w:rPr>
                <w:szCs w:val="21"/>
              </w:rPr>
            </w:pPr>
          </w:p>
        </w:tc>
        <w:tc>
          <w:tcPr>
            <w:tcW w:w="2932" w:type="dxa"/>
          </w:tcPr>
          <w:p w14:paraId="0CF36746">
            <w:pPr>
              <w:spacing w:line="360" w:lineRule="auto"/>
              <w:jc w:val="center"/>
              <w:rPr>
                <w:szCs w:val="21"/>
              </w:rPr>
            </w:pPr>
          </w:p>
        </w:tc>
      </w:tr>
      <w:tr w14:paraId="2400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238" w:type="dxa"/>
            <w:gridSpan w:val="2"/>
            <w:vAlign w:val="center"/>
          </w:tcPr>
          <w:p w14:paraId="2BF0A04F">
            <w:pPr>
              <w:spacing w:line="360" w:lineRule="auto"/>
              <w:jc w:val="center"/>
              <w:rPr>
                <w:szCs w:val="21"/>
              </w:rPr>
            </w:pPr>
            <w:r>
              <w:rPr>
                <w:rFonts w:hAnsi="宋体"/>
                <w:szCs w:val="21"/>
              </w:rPr>
              <w:t>合</w:t>
            </w:r>
            <w:r>
              <w:rPr>
                <w:szCs w:val="21"/>
              </w:rPr>
              <w:t xml:space="preserve">          </w:t>
            </w:r>
            <w:r>
              <w:rPr>
                <w:rFonts w:hAnsi="宋体"/>
                <w:szCs w:val="21"/>
              </w:rPr>
              <w:t>计</w:t>
            </w:r>
          </w:p>
        </w:tc>
        <w:tc>
          <w:tcPr>
            <w:tcW w:w="4336" w:type="dxa"/>
            <w:gridSpan w:val="2"/>
          </w:tcPr>
          <w:p w14:paraId="38B8787E">
            <w:pPr>
              <w:spacing w:line="360" w:lineRule="auto"/>
              <w:jc w:val="left"/>
              <w:rPr>
                <w:szCs w:val="21"/>
              </w:rPr>
            </w:pPr>
          </w:p>
        </w:tc>
      </w:tr>
    </w:tbl>
    <w:p w14:paraId="0CC1C52F">
      <w:pPr>
        <w:autoSpaceDE w:val="0"/>
        <w:autoSpaceDN w:val="0"/>
        <w:adjustRightInd w:val="0"/>
        <w:jc w:val="center"/>
        <w:rPr>
          <w:rFonts w:ascii="微软雅黑" w:hAnsi="微软雅黑" w:eastAsia="微软雅黑" w:cs="微软雅黑"/>
          <w:b/>
          <w:kern w:val="0"/>
          <w:sz w:val="36"/>
          <w:szCs w:val="36"/>
        </w:rPr>
      </w:pPr>
      <w:r>
        <w:rPr>
          <w:rFonts w:hint="eastAsia" w:ascii="微软雅黑" w:hAnsi="微软雅黑" w:eastAsia="微软雅黑" w:cs="微软雅黑"/>
          <w:b/>
          <w:kern w:val="0"/>
          <w:sz w:val="36"/>
          <w:szCs w:val="36"/>
        </w:rPr>
        <w:t>承诺书</w:t>
      </w:r>
    </w:p>
    <w:p w14:paraId="3DD44834">
      <w:pPr>
        <w:autoSpaceDE w:val="0"/>
        <w:autoSpaceDN w:val="0"/>
        <w:adjustRightInd w:val="0"/>
        <w:spacing w:line="360" w:lineRule="auto"/>
        <w:jc w:val="left"/>
        <w:rPr>
          <w:rFonts w:ascii="宋体" w:hAnsi="Calibri" w:cs="宋体"/>
          <w:b/>
          <w:kern w:val="0"/>
          <w:sz w:val="24"/>
        </w:rPr>
      </w:pPr>
    </w:p>
    <w:p w14:paraId="7C0DA411">
      <w:pPr>
        <w:autoSpaceDE w:val="0"/>
        <w:autoSpaceDN w:val="0"/>
        <w:adjustRightInd w:val="0"/>
        <w:spacing w:line="360" w:lineRule="auto"/>
        <w:jc w:val="left"/>
        <w:rPr>
          <w:rFonts w:ascii="宋体" w:hAnsi="Calibri" w:cs="宋体"/>
          <w:kern w:val="0"/>
          <w:sz w:val="28"/>
          <w:szCs w:val="28"/>
        </w:rPr>
      </w:pPr>
      <w:r>
        <w:rPr>
          <w:rFonts w:hint="eastAsia" w:ascii="宋体" w:hAnsi="Calibri" w:cs="宋体"/>
          <w:kern w:val="0"/>
          <w:sz w:val="28"/>
          <w:szCs w:val="28"/>
        </w:rPr>
        <w:t>本项目全体成员郑重作出如下承诺：</w:t>
      </w:r>
    </w:p>
    <w:p w14:paraId="4875D073">
      <w:pPr>
        <w:autoSpaceDE w:val="0"/>
        <w:autoSpaceDN w:val="0"/>
        <w:adjustRightInd w:val="0"/>
        <w:spacing w:line="360" w:lineRule="auto"/>
        <w:ind w:firstLine="560" w:firstLineChars="200"/>
        <w:rPr>
          <w:rFonts w:ascii="宋体" w:hAnsi="Calibri" w:cs="宋体"/>
          <w:kern w:val="0"/>
          <w:sz w:val="28"/>
          <w:szCs w:val="28"/>
        </w:rPr>
      </w:pPr>
      <w:r>
        <w:rPr>
          <w:rFonts w:hint="eastAsia" w:ascii="宋体" w:hAnsi="Calibri" w:cs="宋体"/>
          <w:kern w:val="0"/>
          <w:sz w:val="28"/>
          <w:szCs w:val="28"/>
        </w:rPr>
        <w:t>1.申报材料内容及附件资料全部真实，涉及的项目数据、研究成果及所引用的资料文献、图标、注释合法，无重复申报的行为。</w:t>
      </w:r>
    </w:p>
    <w:p w14:paraId="531BBB36">
      <w:pPr>
        <w:autoSpaceDE w:val="0"/>
        <w:autoSpaceDN w:val="0"/>
        <w:adjustRightInd w:val="0"/>
        <w:spacing w:line="360" w:lineRule="auto"/>
        <w:ind w:firstLine="560" w:firstLineChars="200"/>
        <w:rPr>
          <w:rFonts w:ascii="宋体" w:hAnsi="Calibri" w:cs="宋体"/>
          <w:kern w:val="0"/>
          <w:sz w:val="28"/>
          <w:szCs w:val="28"/>
        </w:rPr>
      </w:pPr>
      <w:r>
        <w:rPr>
          <w:rFonts w:hint="eastAsia" w:ascii="宋体" w:hAnsi="Calibri" w:cs="宋体"/>
          <w:kern w:val="0"/>
          <w:sz w:val="28"/>
          <w:szCs w:val="28"/>
        </w:rPr>
        <w:t>2.参与申报的全体项目成员无失信、违反伦理道德行为。</w:t>
      </w:r>
    </w:p>
    <w:p w14:paraId="2161E173">
      <w:pPr>
        <w:autoSpaceDE w:val="0"/>
        <w:autoSpaceDN w:val="0"/>
        <w:adjustRightInd w:val="0"/>
        <w:spacing w:line="360" w:lineRule="auto"/>
        <w:ind w:firstLine="560" w:firstLineChars="200"/>
        <w:rPr>
          <w:rFonts w:ascii="宋体" w:hAnsi="Calibri" w:cs="宋体"/>
          <w:kern w:val="0"/>
          <w:sz w:val="28"/>
          <w:szCs w:val="28"/>
        </w:rPr>
      </w:pPr>
      <w:r>
        <w:rPr>
          <w:rFonts w:hint="eastAsia" w:ascii="宋体" w:hAnsi="Calibri" w:cs="宋体"/>
          <w:kern w:val="0"/>
          <w:sz w:val="28"/>
          <w:szCs w:val="28"/>
        </w:rPr>
        <w:t>3.遵守项目管理相关规定，按时完成项目立项、结题验收等相关环节，按项目研究进度推进各项任务。</w:t>
      </w:r>
    </w:p>
    <w:p w14:paraId="1EEF8606">
      <w:pPr>
        <w:autoSpaceDE w:val="0"/>
        <w:autoSpaceDN w:val="0"/>
        <w:adjustRightInd w:val="0"/>
        <w:spacing w:line="360" w:lineRule="auto"/>
        <w:ind w:firstLine="560" w:firstLineChars="200"/>
        <w:rPr>
          <w:rFonts w:ascii="宋体" w:hAnsi="Calibri" w:cs="宋体"/>
          <w:kern w:val="0"/>
          <w:sz w:val="28"/>
          <w:szCs w:val="28"/>
        </w:rPr>
      </w:pPr>
      <w:r>
        <w:rPr>
          <w:rFonts w:hint="eastAsia" w:ascii="宋体" w:hAnsi="Calibri" w:cs="宋体"/>
          <w:kern w:val="0"/>
          <w:sz w:val="28"/>
          <w:szCs w:val="28"/>
        </w:rPr>
        <w:t>4.保证项目所提供的任何有关知识和技术均不侵犯他人的知识产权（专利），任何人不得将属于校方的知识产权私自交于对方或第三者，若因此产生法律责任与经济纠纷，由违者承担全部责任。</w:t>
      </w:r>
    </w:p>
    <w:p w14:paraId="66A9668C">
      <w:pPr>
        <w:autoSpaceDE w:val="0"/>
        <w:autoSpaceDN w:val="0"/>
        <w:adjustRightInd w:val="0"/>
        <w:spacing w:line="360" w:lineRule="auto"/>
        <w:ind w:firstLine="560" w:firstLineChars="200"/>
        <w:jc w:val="left"/>
        <w:rPr>
          <w:rFonts w:ascii="宋体" w:hAnsi="Calibri" w:cs="宋体"/>
          <w:kern w:val="0"/>
          <w:sz w:val="28"/>
          <w:szCs w:val="28"/>
        </w:rPr>
      </w:pPr>
    </w:p>
    <w:p w14:paraId="2BFC1656">
      <w:pPr>
        <w:autoSpaceDE w:val="0"/>
        <w:autoSpaceDN w:val="0"/>
        <w:adjustRightInd w:val="0"/>
        <w:spacing w:line="360" w:lineRule="auto"/>
        <w:ind w:firstLine="560" w:firstLineChars="200"/>
        <w:jc w:val="left"/>
        <w:rPr>
          <w:rFonts w:ascii="宋体" w:hAnsi="Calibri" w:cs="宋体"/>
          <w:kern w:val="0"/>
          <w:sz w:val="28"/>
          <w:szCs w:val="28"/>
        </w:rPr>
      </w:pPr>
      <w:r>
        <w:rPr>
          <w:rFonts w:hint="eastAsia" w:ascii="宋体" w:hAnsi="Calibri" w:cs="宋体"/>
          <w:kern w:val="0"/>
          <w:sz w:val="28"/>
          <w:szCs w:val="28"/>
        </w:rPr>
        <w:t>项目负责人及</w:t>
      </w:r>
      <w:r>
        <w:rPr>
          <w:rFonts w:ascii="宋体" w:hAnsi="Calibri" w:cs="宋体"/>
          <w:kern w:val="0"/>
          <w:sz w:val="28"/>
          <w:szCs w:val="28"/>
        </w:rPr>
        <w:t>项目</w:t>
      </w:r>
      <w:r>
        <w:rPr>
          <w:rFonts w:hint="eastAsia" w:ascii="宋体" w:hAnsi="Calibri" w:cs="宋体"/>
          <w:kern w:val="0"/>
          <w:sz w:val="28"/>
          <w:szCs w:val="28"/>
        </w:rPr>
        <w:t>组</w:t>
      </w:r>
      <w:r>
        <w:rPr>
          <w:rFonts w:ascii="宋体" w:hAnsi="Calibri" w:cs="宋体"/>
          <w:kern w:val="0"/>
          <w:sz w:val="28"/>
          <w:szCs w:val="28"/>
        </w:rPr>
        <w:t>成员</w:t>
      </w:r>
      <w:r>
        <w:rPr>
          <w:rFonts w:hint="eastAsia" w:ascii="宋体" w:hAnsi="Calibri" w:cs="宋体"/>
          <w:kern w:val="0"/>
          <w:sz w:val="28"/>
          <w:szCs w:val="28"/>
        </w:rPr>
        <w:t xml:space="preserve">（签字）：     </w:t>
      </w:r>
    </w:p>
    <w:p w14:paraId="08FF6B6C">
      <w:pPr>
        <w:autoSpaceDE w:val="0"/>
        <w:autoSpaceDN w:val="0"/>
        <w:adjustRightInd w:val="0"/>
        <w:spacing w:line="360" w:lineRule="auto"/>
        <w:jc w:val="left"/>
        <w:rPr>
          <w:rFonts w:ascii="宋体" w:hAnsi="Calibri" w:cs="宋体"/>
          <w:kern w:val="0"/>
          <w:sz w:val="28"/>
          <w:szCs w:val="28"/>
        </w:rPr>
      </w:pPr>
    </w:p>
    <w:p w14:paraId="5ED06FF6">
      <w:pPr>
        <w:autoSpaceDE w:val="0"/>
        <w:autoSpaceDN w:val="0"/>
        <w:adjustRightInd w:val="0"/>
        <w:spacing w:line="360" w:lineRule="auto"/>
        <w:jc w:val="left"/>
        <w:rPr>
          <w:rFonts w:ascii="宋体" w:hAnsi="Calibri" w:cs="宋体"/>
          <w:kern w:val="0"/>
          <w:sz w:val="28"/>
          <w:szCs w:val="28"/>
        </w:rPr>
      </w:pPr>
      <w:r>
        <w:rPr>
          <w:rFonts w:hint="eastAsia" w:ascii="宋体" w:hAnsi="Calibri" w:cs="宋体"/>
          <w:kern w:val="0"/>
          <w:sz w:val="28"/>
          <w:szCs w:val="28"/>
        </w:rPr>
        <w:t xml:space="preserve">                   </w:t>
      </w:r>
    </w:p>
    <w:p w14:paraId="5E473692">
      <w:pPr>
        <w:autoSpaceDE w:val="0"/>
        <w:autoSpaceDN w:val="0"/>
        <w:adjustRightInd w:val="0"/>
        <w:spacing w:line="360" w:lineRule="auto"/>
        <w:jc w:val="left"/>
        <w:rPr>
          <w:rFonts w:ascii="宋体" w:hAnsi="Calibri" w:cs="宋体"/>
          <w:kern w:val="0"/>
          <w:sz w:val="28"/>
          <w:szCs w:val="28"/>
        </w:rPr>
      </w:pPr>
    </w:p>
    <w:p w14:paraId="13D51A3F">
      <w:pPr>
        <w:autoSpaceDE w:val="0"/>
        <w:autoSpaceDN w:val="0"/>
        <w:adjustRightInd w:val="0"/>
        <w:spacing w:line="360" w:lineRule="auto"/>
        <w:jc w:val="left"/>
        <w:rPr>
          <w:rFonts w:ascii="宋体" w:hAnsi="Calibri" w:cs="宋体"/>
          <w:kern w:val="0"/>
          <w:sz w:val="28"/>
          <w:szCs w:val="28"/>
        </w:rPr>
      </w:pPr>
    </w:p>
    <w:p w14:paraId="51CA3B8C">
      <w:pPr>
        <w:autoSpaceDE w:val="0"/>
        <w:autoSpaceDN w:val="0"/>
        <w:adjustRightInd w:val="0"/>
        <w:spacing w:line="360" w:lineRule="auto"/>
        <w:jc w:val="left"/>
        <w:rPr>
          <w:rFonts w:ascii="宋体" w:hAnsi="Calibri" w:cs="宋体"/>
          <w:kern w:val="0"/>
          <w:sz w:val="28"/>
          <w:szCs w:val="28"/>
        </w:rPr>
      </w:pPr>
      <w:r>
        <w:rPr>
          <w:rFonts w:hint="eastAsia" w:ascii="宋体" w:hAnsi="Calibri" w:cs="宋体"/>
          <w:kern w:val="0"/>
          <w:sz w:val="28"/>
          <w:szCs w:val="28"/>
        </w:rPr>
        <w:t xml:space="preserve">                                       年    月    日</w:t>
      </w:r>
    </w:p>
    <w:p w14:paraId="3502931B">
      <w:pPr>
        <w:autoSpaceDE w:val="0"/>
        <w:autoSpaceDN w:val="0"/>
        <w:adjustRightInd w:val="0"/>
        <w:spacing w:line="360" w:lineRule="auto"/>
        <w:jc w:val="left"/>
        <w:rPr>
          <w:rFonts w:ascii="宋体" w:hAnsi="Calibri" w:cs="宋体"/>
          <w:kern w:val="0"/>
          <w:u w:val="single"/>
        </w:rPr>
      </w:pPr>
    </w:p>
    <w:p w14:paraId="2D7F6289">
      <w:pPr>
        <w:spacing w:line="360" w:lineRule="auto"/>
        <w:ind w:firstLine="560"/>
        <w:jc w:val="right"/>
        <w:rPr>
          <w:rFonts w:ascii="宋体" w:hAnsi="宋体" w:eastAsia="宋体" w:cs="宋体"/>
          <w:sz w:val="24"/>
        </w:rPr>
      </w:pPr>
    </w:p>
    <w:p w14:paraId="392548C2">
      <w:pPr>
        <w:spacing w:line="360" w:lineRule="auto"/>
        <w:ind w:firstLine="560"/>
        <w:jc w:val="right"/>
        <w:rPr>
          <w:rFonts w:ascii="宋体" w:hAnsi="宋体" w:eastAsia="宋体" w:cs="宋体"/>
          <w:sz w:val="24"/>
        </w:rPr>
      </w:pPr>
    </w:p>
    <w:p w14:paraId="2AB27A50">
      <w:pPr>
        <w:spacing w:line="360" w:lineRule="auto"/>
        <w:ind w:firstLine="560"/>
        <w:jc w:val="righ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318522858">
    <w15:presenceInfo w15:providerId="WPS Office" w15:userId="2429328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4E"/>
    <w:rsid w:val="00032CB5"/>
    <w:rsid w:val="002A74E9"/>
    <w:rsid w:val="005F437D"/>
    <w:rsid w:val="00665FD8"/>
    <w:rsid w:val="006B623C"/>
    <w:rsid w:val="00704B18"/>
    <w:rsid w:val="0071584E"/>
    <w:rsid w:val="00D86633"/>
    <w:rsid w:val="00D930D2"/>
    <w:rsid w:val="0F20161D"/>
    <w:rsid w:val="11ED07EF"/>
    <w:rsid w:val="1FDE2C12"/>
    <w:rsid w:val="235113AB"/>
    <w:rsid w:val="32F56F73"/>
    <w:rsid w:val="33855220"/>
    <w:rsid w:val="37753A04"/>
    <w:rsid w:val="391334D5"/>
    <w:rsid w:val="39C26CA9"/>
    <w:rsid w:val="42C41CE4"/>
    <w:rsid w:val="61A7101C"/>
    <w:rsid w:val="61F55C43"/>
    <w:rsid w:val="7D520D2C"/>
    <w:rsid w:val="7E57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小节标题"/>
    <w:basedOn w:val="1"/>
    <w:next w:val="1"/>
    <w:qFormat/>
    <w:uiPriority w:val="0"/>
    <w:pPr>
      <w:widowControl/>
      <w:spacing w:before="175" w:after="102" w:line="566" w:lineRule="atLeast"/>
      <w:textAlignment w:val="baseline"/>
    </w:pPr>
    <w:rPr>
      <w:rFonts w:eastAsia="黑体"/>
      <w:color w:val="000000"/>
      <w:kern w:val="0"/>
      <w:u w:color="00000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0ad6cc0d-2773-4c74-beb7-cfe7a96a112b</errorID>
      <errorWord>8-10万</errorWord>
      <group>L1_Knowledge</group>
      <groupName>知识性问题</groupName>
      <ability>L2_Knowledge</ability>
      <abilityName>其他知识</abilityName>
      <candidateList>
        <item>8万—10万</item>
      </candidateList>
      <explain>1. “8-10万”中的单位“万”仅出现在后一个数字上，容易引起歧义；根据《现代汉语标点符号数字用法规范手册》，数字表示范围两边需要使用统一的格式。2.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192BCCC1</paraID>
      <start>74</start>
      <end>79</end>
      <status>ignored</status>
      <modifiedWord/>
      <trackRevisions>false</trackRevisions>
    </reviewItem>
    <reviewItem>
      <errorID>e05eecfc-ceaa-4934-82a2-14f60b3f1124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63821A69</paraID>
      <start>87</start>
      <end>88</end>
      <status>ignored</status>
      <modifiedWord/>
      <trackRevisions>false</trackRevisions>
    </reviewItem>
    <reviewItem>
      <errorID>dbdab0f3-0964-457a-baff-5101092ca7b4</errorID>
      <errorWord>图标</errorWord>
      <group>L1_Word</group>
      <groupName>字词问题</groupName>
      <ability>L2_Typo</ability>
      <abilityName>字词错误</abilityName>
      <candidateList>
        <item>图表</item>
      </candidateList>
      <explain>〈名〉表示各种情况和注明各种数字的图和表的总称，如示意图、统计表等。</explain>
      <paraID>4875D073</paraID>
      <start>40</start>
      <end>42</end>
      <status>ignored</status>
      <modifiedWord/>
      <trackRevisions>false</trackRevisions>
    </reviewItem>
  </reviewItems>
  <config/>
</contractReview>
</file>

<file path=customXml/itemProps1.xml><?xml version="1.0" encoding="utf-8"?>
<ds:datastoreItem xmlns:ds="http://schemas.openxmlformats.org/officeDocument/2006/customXml" ds:itemID="{6b79d8bb-113e-485d-bbc0-c4e11dc99eab}">
  <ds:schemaRefs/>
</ds:datastoreItem>
</file>

<file path=docProps/app.xml><?xml version="1.0" encoding="utf-8"?>
<Properties xmlns="http://schemas.openxmlformats.org/officeDocument/2006/extended-properties" xmlns:vt="http://schemas.openxmlformats.org/officeDocument/2006/docPropsVTypes">
  <Template>Normal</Template>
  <Pages>7</Pages>
  <Words>1911</Words>
  <Characters>1977</Characters>
  <Lines>17</Lines>
  <Paragraphs>4</Paragraphs>
  <TotalTime>4</TotalTime>
  <ScaleCrop>false</ScaleCrop>
  <LinksUpToDate>false</LinksUpToDate>
  <CharactersWithSpaces>2155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2025-04-22T02:30:00Z</dcterms:created>
  <dc:creator>miss.zhu</dc:creator>
  <cp:lastModifiedBy>WPS_318522858</cp:lastModifiedBy>
  <dcterms:modified xsi:type="dcterms:W3CDTF">2026-06-25T02:59:40Z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eyJoZGlkIjoiYjU3ZDkzNDhjYjUyOTk5M2Q5ZjI3ZGFkMGU1YjZkMjAiLCJ1c2VySWQiOiIzMTg1MjI4NTgifQ==</vt:lpwstr>
  </property>
  <property fmtid="{D5CDD505-2E9C-101B-9397-08002B2CF9AE}" pid="4" name="ICV">
    <vt:lpwstr>ACCF5FB813344114BF1C8C190815ECDA_13</vt:lpwstr>
  </property>
</Properties>
</file>